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985F" w14:textId="463C5FDE" w:rsidR="00820612" w:rsidRPr="0066760D" w:rsidRDefault="0067721C" w:rsidP="0067721C">
      <w:pPr>
        <w:spacing w:before="7"/>
        <w:jc w:val="center"/>
        <w:rPr>
          <w:rFonts w:ascii="Arial" w:eastAsia="Arial" w:hAnsi="Arial" w:cs="Arial"/>
          <w:b/>
          <w:bCs/>
          <w:sz w:val="18"/>
          <w:szCs w:val="18"/>
        </w:rPr>
      </w:pPr>
      <w:ins w:id="0" w:author="Kerrie Jackson" w:date="2025-10-13T10:28:00Z" w16du:dateUtc="2025-10-13T15:28:00Z">
        <w:r>
          <w:rPr>
            <w:noProof/>
          </w:rPr>
          <w:drawing>
            <wp:inline distT="0" distB="0" distL="0" distR="0" wp14:anchorId="5138B21C" wp14:editId="58E45A6F">
              <wp:extent cx="3124200" cy="574217"/>
              <wp:effectExtent l="0" t="0" r="0" b="0"/>
              <wp:docPr id="2" name="Picture 1" descr="A logo with a bird and a glass&#10;&#10;AI-generated content may be incorrect.">
                <a:extLst xmlns:a="http://schemas.openxmlformats.org/drawingml/2006/main">
                  <a:ext uri="{FF2B5EF4-FFF2-40B4-BE49-F238E27FC236}">
                    <a16:creationId xmlns:a16="http://schemas.microsoft.com/office/drawing/2014/main" id="{C19AC34B-197A-FB18-1A70-3F30D80F7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bird and a glass&#10;&#10;AI-generated content may be incorrect.">
                        <a:extLst>
                          <a:ext uri="{FF2B5EF4-FFF2-40B4-BE49-F238E27FC236}">
                            <a16:creationId xmlns:a16="http://schemas.microsoft.com/office/drawing/2014/main" id="{C19AC34B-197A-FB18-1A70-3F30D80F77FB}"/>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0129" cy="591848"/>
                      </a:xfrm>
                      <a:prstGeom prst="rect">
                        <a:avLst/>
                      </a:prstGeom>
                      <a:noFill/>
                    </pic:spPr>
                  </pic:pic>
                </a:graphicData>
              </a:graphic>
            </wp:inline>
          </w:drawing>
        </w:r>
      </w:ins>
    </w:p>
    <w:p w14:paraId="1CF02717" w14:textId="77777777" w:rsidR="00A739C6" w:rsidRPr="0066760D" w:rsidRDefault="00A739C6" w:rsidP="00A739C6">
      <w:pPr>
        <w:spacing w:before="7"/>
        <w:rPr>
          <w:rFonts w:ascii="Arial" w:eastAsia="Arial" w:hAnsi="Arial" w:cs="Arial"/>
          <w:b/>
          <w:bCs/>
          <w:sz w:val="18"/>
          <w:szCs w:val="18"/>
        </w:rPr>
      </w:pPr>
    </w:p>
    <w:p w14:paraId="44186822" w14:textId="77777777" w:rsidR="00A739C6" w:rsidRPr="0066760D" w:rsidRDefault="00A739C6" w:rsidP="00A739C6">
      <w:pPr>
        <w:spacing w:before="7"/>
        <w:rPr>
          <w:rFonts w:ascii="Arial" w:hAnsi="Arial" w:cs="Arial"/>
          <w:sz w:val="18"/>
          <w:szCs w:val="18"/>
        </w:rPr>
      </w:pPr>
    </w:p>
    <w:p w14:paraId="775FC4D4" w14:textId="77777777" w:rsidR="00820612" w:rsidRPr="0066760D" w:rsidRDefault="009054FA" w:rsidP="00A739C6">
      <w:pPr>
        <w:spacing w:before="20"/>
        <w:ind w:left="3881" w:right="3769"/>
        <w:jc w:val="center"/>
        <w:rPr>
          <w:rFonts w:ascii="Arial" w:eastAsia="Arial" w:hAnsi="Arial" w:cs="Arial"/>
          <w:sz w:val="32"/>
          <w:szCs w:val="32"/>
        </w:rPr>
      </w:pPr>
      <w:r w:rsidRPr="0066760D">
        <w:rPr>
          <w:rFonts w:ascii="Arial" w:eastAsia="Arial" w:hAnsi="Arial" w:cs="Arial"/>
          <w:b/>
          <w:bCs/>
          <w:position w:val="-1"/>
          <w:sz w:val="32"/>
          <w:szCs w:val="32"/>
        </w:rPr>
        <w:t>RETIREMENT PLAN</w:t>
      </w:r>
    </w:p>
    <w:p w14:paraId="300EE91C" w14:textId="77777777" w:rsidR="00820612" w:rsidRPr="0066760D" w:rsidRDefault="00820612" w:rsidP="00A739C6">
      <w:pPr>
        <w:spacing w:before="9"/>
        <w:rPr>
          <w:rFonts w:ascii="Arial" w:hAnsi="Arial" w:cs="Arial"/>
          <w:sz w:val="18"/>
          <w:szCs w:val="18"/>
        </w:rPr>
      </w:pPr>
    </w:p>
    <w:p w14:paraId="4711A6D2" w14:textId="77777777" w:rsidR="00820612" w:rsidRPr="0066760D" w:rsidRDefault="00CF76C0" w:rsidP="0040186A">
      <w:pPr>
        <w:spacing w:before="37"/>
        <w:rPr>
          <w:rFonts w:ascii="Arial" w:eastAsia="Arial" w:hAnsi="Arial" w:cs="Arial"/>
          <w:sz w:val="18"/>
          <w:szCs w:val="18"/>
        </w:rPr>
      </w:pPr>
      <w:r w:rsidRPr="0066760D">
        <w:rPr>
          <w:rFonts w:ascii="Arial" w:eastAsia="Arial" w:hAnsi="Arial" w:cs="Arial"/>
          <w:b/>
          <w:bCs/>
          <w:sz w:val="18"/>
          <w:szCs w:val="18"/>
        </w:rPr>
        <w:t xml:space="preserve">SUMMARY </w:t>
      </w:r>
      <w:r w:rsidR="009054FA" w:rsidRPr="0066760D">
        <w:rPr>
          <w:rFonts w:ascii="Arial" w:eastAsia="Arial" w:hAnsi="Arial" w:cs="Arial"/>
          <w:b/>
          <w:bCs/>
          <w:sz w:val="18"/>
          <w:szCs w:val="18"/>
        </w:rPr>
        <w:t>PLAN DESCRIPTION</w:t>
      </w:r>
    </w:p>
    <w:p w14:paraId="0B39A35B" w14:textId="77777777" w:rsidR="00820612" w:rsidRPr="0066760D" w:rsidRDefault="00820612" w:rsidP="0064290A">
      <w:pPr>
        <w:rPr>
          <w:rFonts w:ascii="Arial" w:hAnsi="Arial" w:cs="Arial"/>
          <w:sz w:val="18"/>
          <w:szCs w:val="18"/>
        </w:rPr>
      </w:pPr>
    </w:p>
    <w:p w14:paraId="3D3C7E19" w14:textId="64C6CC9C" w:rsidR="00820612" w:rsidRPr="0066760D" w:rsidRDefault="009054FA" w:rsidP="0040186A">
      <w:pPr>
        <w:rPr>
          <w:rFonts w:ascii="Arial" w:eastAsia="Arial" w:hAnsi="Arial" w:cs="Arial"/>
          <w:sz w:val="18"/>
          <w:szCs w:val="18"/>
        </w:rPr>
      </w:pPr>
      <w:r w:rsidRPr="0066760D">
        <w:rPr>
          <w:rFonts w:ascii="Arial" w:eastAsia="Arial" w:hAnsi="Arial" w:cs="Arial"/>
          <w:sz w:val="18"/>
          <w:szCs w:val="18"/>
        </w:rPr>
        <w:t>Whether you are a Foursquare Gospel</w:t>
      </w:r>
      <w:r w:rsidR="00F243A1" w:rsidRPr="0066760D">
        <w:rPr>
          <w:rFonts w:ascii="Arial" w:eastAsia="Arial" w:hAnsi="Arial" w:cs="Arial"/>
          <w:sz w:val="18"/>
          <w:szCs w:val="18"/>
        </w:rPr>
        <w:t xml:space="preserve"> </w:t>
      </w:r>
      <w:r w:rsidRPr="0066760D">
        <w:rPr>
          <w:rFonts w:ascii="Arial" w:eastAsia="Arial" w:hAnsi="Arial" w:cs="Arial"/>
          <w:sz w:val="18"/>
          <w:szCs w:val="18"/>
        </w:rPr>
        <w:t>minister or lay employee, your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ministry is important to us. The </w:t>
      </w:r>
      <w:r w:rsidR="00ED0B1A" w:rsidRPr="0066760D">
        <w:rPr>
          <w:rFonts w:ascii="Arial" w:eastAsia="Arial" w:hAnsi="Arial" w:cs="Arial"/>
          <w:sz w:val="18"/>
          <w:szCs w:val="18"/>
        </w:rPr>
        <w:t>ICFG</w:t>
      </w:r>
      <w:r w:rsidRPr="0066760D">
        <w:rPr>
          <w:rFonts w:ascii="Arial" w:eastAsia="Arial" w:hAnsi="Arial" w:cs="Arial"/>
          <w:sz w:val="18"/>
          <w:szCs w:val="18"/>
        </w:rPr>
        <w:t xml:space="preserve"> Retirement Plan, referred to in this document as the "Plan", is designed to help you set funds aside for your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retirement years. It also offers flexibility in the payment of retirement income. You have an opportunity to set aside a portion of your salary </w:t>
      </w:r>
      <w:r w:rsidR="00ED0B1A" w:rsidRPr="0066760D">
        <w:rPr>
          <w:rFonts w:ascii="Arial" w:eastAsia="Arial" w:hAnsi="Arial" w:cs="Arial"/>
          <w:sz w:val="18"/>
          <w:szCs w:val="18"/>
        </w:rPr>
        <w:t>on a pre-tax or Roth basis</w:t>
      </w:r>
      <w:r w:rsidRPr="0066760D">
        <w:rPr>
          <w:rFonts w:ascii="Arial" w:eastAsia="Arial" w:hAnsi="Arial" w:cs="Arial"/>
          <w:sz w:val="18"/>
          <w:szCs w:val="18"/>
        </w:rPr>
        <w:t xml:space="preserve"> and to do some financial planning for your</w:t>
      </w:r>
      <w:r w:rsidR="00F243A1" w:rsidRPr="0066760D">
        <w:rPr>
          <w:rFonts w:ascii="Arial" w:eastAsia="Arial" w:hAnsi="Arial" w:cs="Arial"/>
          <w:sz w:val="18"/>
          <w:szCs w:val="18"/>
        </w:rPr>
        <w:t xml:space="preserve"> </w:t>
      </w:r>
      <w:r w:rsidRPr="0066760D">
        <w:rPr>
          <w:rFonts w:ascii="Arial" w:eastAsia="Arial" w:hAnsi="Arial" w:cs="Arial"/>
          <w:sz w:val="18"/>
          <w:szCs w:val="18"/>
        </w:rPr>
        <w:t>future. Your employer may also make contributions on your behalf, which helps your</w:t>
      </w:r>
      <w:r w:rsidR="00F243A1" w:rsidRPr="0066760D">
        <w:rPr>
          <w:rFonts w:ascii="Arial" w:eastAsia="Arial" w:hAnsi="Arial" w:cs="Arial"/>
          <w:sz w:val="18"/>
          <w:szCs w:val="18"/>
        </w:rPr>
        <w:t xml:space="preserve"> </w:t>
      </w:r>
      <w:r w:rsidRPr="0066760D">
        <w:rPr>
          <w:rFonts w:ascii="Arial" w:eastAsia="Arial" w:hAnsi="Arial" w:cs="Arial"/>
          <w:sz w:val="18"/>
          <w:szCs w:val="18"/>
        </w:rPr>
        <w:t>money grow. This booklet is merely a summary of the Plan, and it is not</w:t>
      </w:r>
      <w:r w:rsidR="00F243A1" w:rsidRPr="0066760D">
        <w:rPr>
          <w:rFonts w:ascii="Arial" w:eastAsia="Arial" w:hAnsi="Arial" w:cs="Arial"/>
          <w:sz w:val="18"/>
          <w:szCs w:val="18"/>
        </w:rPr>
        <w:t xml:space="preserve"> </w:t>
      </w:r>
      <w:r w:rsidRPr="0066760D">
        <w:rPr>
          <w:rFonts w:ascii="Arial" w:eastAsia="Arial" w:hAnsi="Arial" w:cs="Arial"/>
          <w:sz w:val="18"/>
          <w:szCs w:val="18"/>
        </w:rPr>
        <w:t>possible to describe how</w:t>
      </w:r>
      <w:r w:rsidR="00F243A1" w:rsidRPr="0066760D">
        <w:rPr>
          <w:rFonts w:ascii="Arial" w:eastAsia="Arial" w:hAnsi="Arial" w:cs="Arial"/>
          <w:sz w:val="18"/>
          <w:szCs w:val="18"/>
        </w:rPr>
        <w:t xml:space="preserve"> </w:t>
      </w:r>
      <w:r w:rsidRPr="0066760D">
        <w:rPr>
          <w:rFonts w:ascii="Arial" w:eastAsia="Arial" w:hAnsi="Arial" w:cs="Arial"/>
          <w:sz w:val="18"/>
          <w:szCs w:val="18"/>
        </w:rPr>
        <w:t>the Plan works in every circumstance. In all respects, your</w:t>
      </w:r>
      <w:r w:rsidR="00F243A1" w:rsidRPr="0066760D">
        <w:rPr>
          <w:rFonts w:ascii="Arial" w:eastAsia="Arial" w:hAnsi="Arial" w:cs="Arial"/>
          <w:sz w:val="18"/>
          <w:szCs w:val="18"/>
        </w:rPr>
        <w:t xml:space="preserve"> </w:t>
      </w:r>
      <w:r w:rsidRPr="0066760D">
        <w:rPr>
          <w:rFonts w:ascii="Arial" w:eastAsia="Arial" w:hAnsi="Arial" w:cs="Arial"/>
          <w:sz w:val="18"/>
          <w:szCs w:val="18"/>
        </w:rPr>
        <w:t>rights under</w:t>
      </w:r>
      <w:r w:rsidR="00F243A1" w:rsidRPr="0066760D">
        <w:rPr>
          <w:rFonts w:ascii="Arial" w:eastAsia="Arial" w:hAnsi="Arial" w:cs="Arial"/>
          <w:sz w:val="18"/>
          <w:szCs w:val="18"/>
        </w:rPr>
        <w:t xml:space="preserve"> </w:t>
      </w:r>
      <w:r w:rsidRPr="0066760D">
        <w:rPr>
          <w:rFonts w:ascii="Arial" w:eastAsia="Arial" w:hAnsi="Arial" w:cs="Arial"/>
          <w:sz w:val="18"/>
          <w:szCs w:val="18"/>
        </w:rPr>
        <w:t>the Plan are governed by the Plan</w:t>
      </w:r>
      <w:r w:rsidR="001D1A61" w:rsidRPr="0066760D">
        <w:rPr>
          <w:rFonts w:ascii="Arial" w:eastAsia="Arial" w:hAnsi="Arial" w:cs="Arial"/>
          <w:sz w:val="18"/>
          <w:szCs w:val="18"/>
        </w:rPr>
        <w:t xml:space="preserve"> </w:t>
      </w:r>
      <w:r w:rsidRPr="0066760D">
        <w:rPr>
          <w:rFonts w:ascii="Arial" w:eastAsia="Arial" w:hAnsi="Arial" w:cs="Arial"/>
          <w:sz w:val="18"/>
          <w:szCs w:val="18"/>
        </w:rPr>
        <w:t>Document. If there should be any conflict or differences between this summary and the terms</w:t>
      </w:r>
      <w:r w:rsidR="00F243A1" w:rsidRPr="0066760D">
        <w:rPr>
          <w:rFonts w:ascii="Arial" w:eastAsia="Arial" w:hAnsi="Arial" w:cs="Arial"/>
          <w:sz w:val="18"/>
          <w:szCs w:val="18"/>
        </w:rPr>
        <w:t xml:space="preserve"> </w:t>
      </w:r>
      <w:r w:rsidRPr="0066760D">
        <w:rPr>
          <w:rFonts w:ascii="Arial" w:eastAsia="Arial" w:hAnsi="Arial" w:cs="Arial"/>
          <w:sz w:val="18"/>
          <w:szCs w:val="18"/>
        </w:rPr>
        <w:t>of the Plan Document, the</w:t>
      </w:r>
      <w:r w:rsidR="001D1A61" w:rsidRPr="0066760D">
        <w:rPr>
          <w:rFonts w:ascii="Arial" w:eastAsia="Arial" w:hAnsi="Arial" w:cs="Arial"/>
          <w:sz w:val="18"/>
          <w:szCs w:val="18"/>
        </w:rPr>
        <w:t xml:space="preserve"> </w:t>
      </w:r>
      <w:r w:rsidRPr="0066760D">
        <w:rPr>
          <w:rFonts w:ascii="Arial" w:eastAsia="Arial" w:hAnsi="Arial" w:cs="Arial"/>
          <w:sz w:val="18"/>
          <w:szCs w:val="18"/>
        </w:rPr>
        <w:t>Plan Document shall control.</w:t>
      </w:r>
    </w:p>
    <w:p w14:paraId="54BE6D15" w14:textId="77777777" w:rsidR="00820612" w:rsidRPr="0066760D" w:rsidRDefault="00820612" w:rsidP="0064290A">
      <w:pPr>
        <w:rPr>
          <w:rFonts w:ascii="Arial" w:hAnsi="Arial" w:cs="Arial"/>
          <w:sz w:val="18"/>
          <w:szCs w:val="18"/>
        </w:rPr>
      </w:pPr>
    </w:p>
    <w:p w14:paraId="286B9CF7" w14:textId="72975A3D" w:rsidR="00820612" w:rsidRPr="0066760D" w:rsidRDefault="009054FA" w:rsidP="0040186A">
      <w:pPr>
        <w:rPr>
          <w:rFonts w:ascii="Arial" w:eastAsia="Arial" w:hAnsi="Arial" w:cs="Arial"/>
          <w:sz w:val="18"/>
          <w:szCs w:val="18"/>
        </w:rPr>
      </w:pPr>
      <w:r w:rsidRPr="0066760D">
        <w:rPr>
          <w:rFonts w:ascii="Arial" w:eastAsia="Arial" w:hAnsi="Arial" w:cs="Arial"/>
          <w:sz w:val="18"/>
          <w:szCs w:val="18"/>
        </w:rPr>
        <w:t xml:space="preserve">The third-party administrator </w:t>
      </w:r>
      <w:r w:rsidR="007973BE" w:rsidRPr="0066760D">
        <w:rPr>
          <w:rFonts w:ascii="Arial" w:eastAsia="Arial" w:hAnsi="Arial" w:cs="Arial"/>
          <w:sz w:val="18"/>
          <w:szCs w:val="18"/>
        </w:rPr>
        <w:t xml:space="preserve">and recordkeeper </w:t>
      </w:r>
      <w:r w:rsidRPr="0066760D">
        <w:rPr>
          <w:rFonts w:ascii="Arial" w:eastAsia="Arial" w:hAnsi="Arial" w:cs="Arial"/>
          <w:sz w:val="18"/>
          <w:szCs w:val="18"/>
        </w:rPr>
        <w:t xml:space="preserve">of the Plan </w:t>
      </w:r>
      <w:proofErr w:type="gramStart"/>
      <w:r w:rsidRPr="0066760D">
        <w:rPr>
          <w:rFonts w:ascii="Arial" w:eastAsia="Arial" w:hAnsi="Arial" w:cs="Arial"/>
          <w:sz w:val="18"/>
          <w:szCs w:val="18"/>
        </w:rPr>
        <w:t>is</w:t>
      </w:r>
      <w:proofErr w:type="gramEnd"/>
      <w:r w:rsidRPr="0066760D">
        <w:rPr>
          <w:rFonts w:ascii="Arial" w:eastAsia="Arial" w:hAnsi="Arial" w:cs="Arial"/>
          <w:sz w:val="18"/>
          <w:szCs w:val="18"/>
        </w:rPr>
        <w:t xml:space="preserve"> </w:t>
      </w:r>
      <w:r w:rsidR="00ED0B1A" w:rsidRPr="0066760D">
        <w:rPr>
          <w:rFonts w:ascii="Arial" w:eastAsia="Arial" w:hAnsi="Arial" w:cs="Arial"/>
          <w:sz w:val="18"/>
          <w:szCs w:val="18"/>
        </w:rPr>
        <w:t>Empower Retirement</w:t>
      </w:r>
      <w:r w:rsidRPr="0066760D">
        <w:rPr>
          <w:rFonts w:ascii="Arial" w:eastAsia="Arial" w:hAnsi="Arial" w:cs="Arial"/>
          <w:sz w:val="18"/>
          <w:szCs w:val="18"/>
        </w:rPr>
        <w:t>. References hereafter to "</w:t>
      </w:r>
      <w:r w:rsidR="00ED0B1A" w:rsidRPr="0066760D">
        <w:rPr>
          <w:rFonts w:ascii="Arial" w:eastAsia="Arial" w:hAnsi="Arial" w:cs="Arial"/>
          <w:sz w:val="18"/>
          <w:szCs w:val="18"/>
        </w:rPr>
        <w:t>Empower</w:t>
      </w:r>
      <w:r w:rsidRPr="0066760D">
        <w:rPr>
          <w:rFonts w:ascii="Arial" w:eastAsia="Arial" w:hAnsi="Arial" w:cs="Arial"/>
          <w:sz w:val="18"/>
          <w:szCs w:val="18"/>
        </w:rPr>
        <w:t>" r</w:t>
      </w:r>
      <w:r w:rsidR="00A55860" w:rsidRPr="0066760D">
        <w:rPr>
          <w:rFonts w:ascii="Arial" w:eastAsia="Arial" w:hAnsi="Arial" w:cs="Arial"/>
          <w:sz w:val="18"/>
          <w:szCs w:val="18"/>
        </w:rPr>
        <w:t xml:space="preserve">efer </w:t>
      </w:r>
      <w:r w:rsidRPr="0066760D">
        <w:rPr>
          <w:rFonts w:ascii="Arial" w:eastAsia="Arial" w:hAnsi="Arial" w:cs="Arial"/>
          <w:sz w:val="18"/>
          <w:szCs w:val="18"/>
        </w:rPr>
        <w:t>to the third-party administrator.</w:t>
      </w:r>
      <w:r w:rsidR="007973BE" w:rsidRPr="0066760D">
        <w:rPr>
          <w:rFonts w:ascii="Arial" w:eastAsia="Arial" w:hAnsi="Arial" w:cs="Arial"/>
          <w:sz w:val="18"/>
          <w:szCs w:val="18"/>
        </w:rPr>
        <w:t xml:space="preserve"> To contact Empower, call </w:t>
      </w:r>
      <w:r w:rsidR="00075C86" w:rsidRPr="00FA7082">
        <w:rPr>
          <w:rFonts w:ascii="Arial" w:eastAsia="Arial" w:hAnsi="Arial" w:cs="Arial"/>
          <w:b/>
          <w:sz w:val="18"/>
          <w:szCs w:val="18"/>
        </w:rPr>
        <w:t>855-756-4738</w:t>
      </w:r>
      <w:r w:rsidR="007973BE" w:rsidRPr="0066760D">
        <w:rPr>
          <w:rFonts w:ascii="Arial" w:eastAsia="Arial" w:hAnsi="Arial" w:cs="Arial"/>
          <w:sz w:val="18"/>
          <w:szCs w:val="18"/>
        </w:rPr>
        <w:t xml:space="preserve"> or visit </w:t>
      </w:r>
      <w:hyperlink r:id="rId8" w:history="1">
        <w:r w:rsidR="00075C86" w:rsidRPr="00FA7082">
          <w:rPr>
            <w:rStyle w:val="Hyperlink"/>
            <w:rFonts w:ascii="Arial" w:eastAsia="Arial" w:hAnsi="Arial" w:cs="Arial"/>
            <w:b/>
            <w:sz w:val="18"/>
            <w:szCs w:val="18"/>
          </w:rPr>
          <w:t>www.empowermyretirement.com</w:t>
        </w:r>
      </w:hyperlink>
      <w:r w:rsidR="007973BE" w:rsidRPr="0066760D">
        <w:rPr>
          <w:rFonts w:ascii="Arial" w:eastAsia="Arial" w:hAnsi="Arial" w:cs="Arial"/>
          <w:sz w:val="18"/>
          <w:szCs w:val="18"/>
        </w:rPr>
        <w:t>.</w:t>
      </w:r>
    </w:p>
    <w:p w14:paraId="43717D82" w14:textId="77777777" w:rsidR="00820612" w:rsidRPr="0066760D" w:rsidRDefault="00820612" w:rsidP="0040186A">
      <w:pPr>
        <w:rPr>
          <w:rFonts w:ascii="Arial" w:hAnsi="Arial" w:cs="Arial"/>
          <w:sz w:val="18"/>
          <w:szCs w:val="18"/>
        </w:rPr>
      </w:pPr>
    </w:p>
    <w:p w14:paraId="73E8AC88" w14:textId="336DD145" w:rsidR="00820612" w:rsidRPr="0066760D" w:rsidRDefault="009054FA" w:rsidP="0040186A">
      <w:pPr>
        <w:rPr>
          <w:rFonts w:ascii="Arial" w:eastAsia="Arial" w:hAnsi="Arial" w:cs="Arial"/>
          <w:sz w:val="18"/>
          <w:szCs w:val="18"/>
        </w:rPr>
      </w:pPr>
      <w:r w:rsidRPr="0066760D">
        <w:rPr>
          <w:rFonts w:ascii="Arial" w:eastAsia="Times New Roman" w:hAnsi="Arial" w:cs="Arial"/>
          <w:b/>
          <w:bCs/>
          <w:sz w:val="18"/>
          <w:szCs w:val="18"/>
        </w:rPr>
        <w:t xml:space="preserve">1. </w:t>
      </w:r>
      <w:r w:rsidRPr="0066760D">
        <w:rPr>
          <w:rFonts w:ascii="Arial" w:eastAsia="Arial" w:hAnsi="Arial" w:cs="Arial"/>
          <w:b/>
          <w:bCs/>
          <w:sz w:val="18"/>
          <w:szCs w:val="18"/>
        </w:rPr>
        <w:t xml:space="preserve">WHAT IS THE </w:t>
      </w:r>
      <w:r w:rsidR="00ED0B1A" w:rsidRPr="0066760D">
        <w:rPr>
          <w:rFonts w:ascii="Arial" w:eastAsia="Arial" w:hAnsi="Arial" w:cs="Arial"/>
          <w:b/>
          <w:bCs/>
          <w:sz w:val="18"/>
          <w:szCs w:val="18"/>
        </w:rPr>
        <w:t>ICFG</w:t>
      </w:r>
      <w:r w:rsidRPr="0066760D">
        <w:rPr>
          <w:rFonts w:ascii="Arial" w:eastAsia="Arial" w:hAnsi="Arial" w:cs="Arial"/>
          <w:b/>
          <w:bCs/>
          <w:sz w:val="18"/>
          <w:szCs w:val="18"/>
        </w:rPr>
        <w:t xml:space="preserve"> RETIREMENT PLAN?</w:t>
      </w:r>
    </w:p>
    <w:p w14:paraId="402FC21C" w14:textId="77777777" w:rsidR="00820612" w:rsidRPr="0066760D" w:rsidRDefault="00820612" w:rsidP="0064290A">
      <w:pPr>
        <w:rPr>
          <w:rFonts w:ascii="Arial" w:hAnsi="Arial" w:cs="Arial"/>
          <w:sz w:val="18"/>
          <w:szCs w:val="18"/>
        </w:rPr>
      </w:pPr>
    </w:p>
    <w:p w14:paraId="03368ACF" w14:textId="3F24C6D5" w:rsidR="00820612" w:rsidRPr="0066760D" w:rsidRDefault="009054FA" w:rsidP="0040186A">
      <w:pPr>
        <w:rPr>
          <w:rFonts w:ascii="Arial" w:eastAsia="Arial" w:hAnsi="Arial" w:cs="Arial"/>
          <w:sz w:val="18"/>
          <w:szCs w:val="18"/>
        </w:rPr>
      </w:pPr>
      <w:r w:rsidRPr="0066760D">
        <w:rPr>
          <w:rFonts w:ascii="Arial" w:eastAsia="Arial" w:hAnsi="Arial" w:cs="Arial"/>
          <w:sz w:val="18"/>
          <w:szCs w:val="18"/>
        </w:rPr>
        <w:t xml:space="preserve">The </w:t>
      </w:r>
      <w:r w:rsidR="00ED0B1A" w:rsidRPr="0066760D">
        <w:rPr>
          <w:rFonts w:ascii="Arial" w:eastAsia="Arial" w:hAnsi="Arial" w:cs="Arial"/>
          <w:sz w:val="18"/>
          <w:szCs w:val="18"/>
        </w:rPr>
        <w:t>ICFG</w:t>
      </w:r>
      <w:r w:rsidRPr="0066760D">
        <w:rPr>
          <w:rFonts w:ascii="Arial" w:eastAsia="Arial" w:hAnsi="Arial" w:cs="Arial"/>
          <w:sz w:val="18"/>
          <w:szCs w:val="18"/>
        </w:rPr>
        <w:t xml:space="preserve"> Retirement Plan is a defined contribution plan operating under</w:t>
      </w:r>
      <w:r w:rsidR="00F243A1" w:rsidRPr="0066760D">
        <w:rPr>
          <w:rFonts w:ascii="Arial" w:eastAsia="Arial" w:hAnsi="Arial" w:cs="Arial"/>
          <w:sz w:val="18"/>
          <w:szCs w:val="18"/>
        </w:rPr>
        <w:t xml:space="preserve"> </w:t>
      </w:r>
      <w:r w:rsidRPr="0066760D">
        <w:rPr>
          <w:rFonts w:ascii="Arial" w:eastAsia="Arial" w:hAnsi="Arial" w:cs="Arial"/>
          <w:sz w:val="18"/>
          <w:szCs w:val="18"/>
        </w:rPr>
        <w:t>the rules for a church retirement income account plan under Internal Revenue Code section 403(b)(9). The Internal Revenue Code permits churches, denominations and their</w:t>
      </w:r>
      <w:r w:rsidR="00F243A1" w:rsidRPr="0066760D">
        <w:rPr>
          <w:rFonts w:ascii="Arial" w:eastAsia="Arial" w:hAnsi="Arial" w:cs="Arial"/>
          <w:sz w:val="18"/>
          <w:szCs w:val="18"/>
        </w:rPr>
        <w:t xml:space="preserve"> </w:t>
      </w:r>
      <w:r w:rsidRPr="0066760D">
        <w:rPr>
          <w:rFonts w:ascii="Arial" w:eastAsia="Arial" w:hAnsi="Arial" w:cs="Arial"/>
          <w:sz w:val="18"/>
          <w:szCs w:val="18"/>
        </w:rPr>
        <w:t>related activities to set up such retirement plans for their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employees to </w:t>
      </w:r>
      <w:r w:rsidR="00CB131A" w:rsidRPr="0066760D">
        <w:rPr>
          <w:rFonts w:ascii="Arial" w:eastAsia="Arial" w:hAnsi="Arial" w:cs="Arial"/>
          <w:sz w:val="18"/>
          <w:szCs w:val="18"/>
        </w:rPr>
        <w:t>help</w:t>
      </w:r>
      <w:r w:rsidRPr="0066760D">
        <w:rPr>
          <w:rFonts w:ascii="Arial" w:eastAsia="Arial" w:hAnsi="Arial" w:cs="Arial"/>
          <w:sz w:val="18"/>
          <w:szCs w:val="18"/>
        </w:rPr>
        <w:t xml:space="preserve"> them </w:t>
      </w:r>
      <w:r w:rsidR="00CB131A" w:rsidRPr="0066760D">
        <w:rPr>
          <w:rFonts w:ascii="Arial" w:eastAsia="Arial" w:hAnsi="Arial" w:cs="Arial"/>
          <w:sz w:val="18"/>
          <w:szCs w:val="18"/>
        </w:rPr>
        <w:t xml:space="preserve">save </w:t>
      </w:r>
      <w:r w:rsidRPr="0066760D">
        <w:rPr>
          <w:rFonts w:ascii="Arial" w:eastAsia="Arial" w:hAnsi="Arial" w:cs="Arial"/>
          <w:sz w:val="18"/>
          <w:szCs w:val="18"/>
        </w:rPr>
        <w:t>considerable tax dollars now</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and in the future. The Plan </w:t>
      </w:r>
      <w:r w:rsidR="00CB131A" w:rsidRPr="0066760D">
        <w:rPr>
          <w:rFonts w:ascii="Arial" w:eastAsia="Arial" w:hAnsi="Arial" w:cs="Arial"/>
          <w:sz w:val="18"/>
          <w:szCs w:val="18"/>
        </w:rPr>
        <w:t xml:space="preserve">allows you to </w:t>
      </w:r>
      <w:r w:rsidRPr="0066760D">
        <w:rPr>
          <w:rFonts w:ascii="Arial" w:eastAsia="Arial" w:hAnsi="Arial" w:cs="Arial"/>
          <w:sz w:val="18"/>
          <w:szCs w:val="18"/>
        </w:rPr>
        <w:t>take advantage of these tax savings, while at the</w:t>
      </w:r>
      <w:r w:rsidR="001D1A61" w:rsidRPr="0066760D">
        <w:rPr>
          <w:rFonts w:ascii="Arial" w:eastAsia="Arial" w:hAnsi="Arial" w:cs="Arial"/>
          <w:sz w:val="18"/>
          <w:szCs w:val="18"/>
        </w:rPr>
        <w:t xml:space="preserve"> </w:t>
      </w:r>
      <w:r w:rsidRPr="0066760D">
        <w:rPr>
          <w:rFonts w:ascii="Arial" w:eastAsia="Arial" w:hAnsi="Arial" w:cs="Arial"/>
          <w:sz w:val="18"/>
          <w:szCs w:val="18"/>
        </w:rPr>
        <w:t>same time providing you with investment vehicles through which your money can grow. A Committee appointed by the</w:t>
      </w:r>
      <w:r w:rsidR="001D1A61" w:rsidRPr="0066760D">
        <w:rPr>
          <w:rFonts w:ascii="Arial" w:eastAsia="Arial" w:hAnsi="Arial" w:cs="Arial"/>
          <w:sz w:val="18"/>
          <w:szCs w:val="18"/>
        </w:rPr>
        <w:t xml:space="preserve"> </w:t>
      </w:r>
      <w:r w:rsidRPr="0066760D">
        <w:rPr>
          <w:rFonts w:ascii="Arial" w:eastAsia="Arial" w:hAnsi="Arial" w:cs="Arial"/>
          <w:sz w:val="18"/>
          <w:szCs w:val="18"/>
        </w:rPr>
        <w:t xml:space="preserve">Board of Directors of the International Church of the Foursquare Gospel </w:t>
      </w:r>
      <w:r w:rsidR="009476C2" w:rsidRPr="0066760D">
        <w:rPr>
          <w:rFonts w:ascii="Arial" w:eastAsia="Arial" w:hAnsi="Arial" w:cs="Arial"/>
          <w:sz w:val="18"/>
          <w:szCs w:val="18"/>
        </w:rPr>
        <w:t>(referred to in this summary as “</w:t>
      </w:r>
      <w:r w:rsidRPr="0066760D">
        <w:rPr>
          <w:rFonts w:ascii="Arial" w:eastAsia="Arial" w:hAnsi="Arial" w:cs="Arial"/>
          <w:sz w:val="18"/>
          <w:szCs w:val="18"/>
        </w:rPr>
        <w:t>the</w:t>
      </w:r>
      <w:r w:rsidR="001D1A61" w:rsidRPr="0066760D">
        <w:rPr>
          <w:rFonts w:ascii="Arial" w:eastAsia="Arial" w:hAnsi="Arial" w:cs="Arial"/>
          <w:sz w:val="18"/>
          <w:szCs w:val="18"/>
        </w:rPr>
        <w:t xml:space="preserve"> </w:t>
      </w:r>
      <w:r w:rsidR="009476C2" w:rsidRPr="0066760D">
        <w:rPr>
          <w:rFonts w:ascii="Arial" w:eastAsia="Arial" w:hAnsi="Arial" w:cs="Arial"/>
          <w:sz w:val="18"/>
          <w:szCs w:val="18"/>
        </w:rPr>
        <w:t>Committee”</w:t>
      </w:r>
      <w:r w:rsidRPr="0066760D">
        <w:rPr>
          <w:rFonts w:ascii="Arial" w:eastAsia="Arial" w:hAnsi="Arial" w:cs="Arial"/>
          <w:sz w:val="18"/>
          <w:szCs w:val="18"/>
        </w:rPr>
        <w:t>) is the administrator of the Plan.</w:t>
      </w:r>
    </w:p>
    <w:p w14:paraId="5E77EA7C" w14:textId="77777777" w:rsidR="00820612" w:rsidRPr="0066760D" w:rsidRDefault="00820612" w:rsidP="00256EF5">
      <w:pPr>
        <w:rPr>
          <w:rFonts w:ascii="Arial" w:hAnsi="Arial" w:cs="Arial"/>
          <w:sz w:val="18"/>
          <w:szCs w:val="18"/>
        </w:rPr>
      </w:pPr>
    </w:p>
    <w:p w14:paraId="396B753C" w14:textId="77777777" w:rsidR="00820612" w:rsidRPr="0066760D" w:rsidRDefault="00CF76C0" w:rsidP="0040186A">
      <w:pPr>
        <w:rPr>
          <w:rFonts w:ascii="Arial" w:eastAsia="Arial" w:hAnsi="Arial" w:cs="Arial"/>
          <w:sz w:val="18"/>
          <w:szCs w:val="18"/>
        </w:rPr>
      </w:pPr>
      <w:r w:rsidRPr="0066760D">
        <w:rPr>
          <w:rFonts w:ascii="Arial" w:eastAsia="Arial" w:hAnsi="Arial" w:cs="Arial"/>
          <w:b/>
          <w:bCs/>
          <w:sz w:val="18"/>
          <w:szCs w:val="18"/>
        </w:rPr>
        <w:t>2. WHAT</w:t>
      </w:r>
      <w:r w:rsidR="009054FA" w:rsidRPr="0066760D">
        <w:rPr>
          <w:rFonts w:ascii="Arial" w:eastAsia="Arial" w:hAnsi="Arial" w:cs="Arial"/>
          <w:b/>
          <w:bCs/>
          <w:sz w:val="18"/>
          <w:szCs w:val="18"/>
        </w:rPr>
        <w:t xml:space="preserve"> CHURCH </w:t>
      </w:r>
      <w:r w:rsidRPr="0066760D">
        <w:rPr>
          <w:rFonts w:ascii="Arial" w:eastAsia="Arial" w:hAnsi="Arial" w:cs="Arial"/>
          <w:b/>
          <w:bCs/>
          <w:sz w:val="18"/>
          <w:szCs w:val="18"/>
        </w:rPr>
        <w:t>OR OTHER EMPLOYERS</w:t>
      </w:r>
      <w:r w:rsidR="009054FA" w:rsidRPr="0066760D">
        <w:rPr>
          <w:rFonts w:ascii="Arial" w:eastAsia="Arial" w:hAnsi="Arial" w:cs="Arial"/>
          <w:b/>
          <w:bCs/>
          <w:sz w:val="18"/>
          <w:szCs w:val="18"/>
        </w:rPr>
        <w:t xml:space="preserve"> ARE ELIGIBLE TO PARTICIPATE IN THE PLAN?</w:t>
      </w:r>
    </w:p>
    <w:p w14:paraId="6A7D55A3" w14:textId="77777777" w:rsidR="00820612" w:rsidRPr="0066760D" w:rsidRDefault="00820612" w:rsidP="00A739C6">
      <w:pPr>
        <w:spacing w:before="14"/>
        <w:rPr>
          <w:rFonts w:ascii="Arial" w:hAnsi="Arial" w:cs="Arial"/>
          <w:sz w:val="18"/>
          <w:szCs w:val="18"/>
        </w:rPr>
      </w:pPr>
    </w:p>
    <w:p w14:paraId="654B3C0F" w14:textId="77777777" w:rsidR="00820612" w:rsidRPr="0066760D" w:rsidRDefault="009054FA" w:rsidP="0064290A">
      <w:pPr>
        <w:ind w:left="720"/>
        <w:rPr>
          <w:rFonts w:ascii="Arial" w:eastAsia="Arial" w:hAnsi="Arial" w:cs="Arial"/>
          <w:sz w:val="18"/>
          <w:szCs w:val="18"/>
        </w:rPr>
      </w:pPr>
      <w:r w:rsidRPr="0066760D">
        <w:rPr>
          <w:rFonts w:ascii="Arial" w:eastAsia="Arial" w:hAnsi="Arial" w:cs="Arial"/>
          <w:sz w:val="18"/>
          <w:szCs w:val="18"/>
        </w:rPr>
        <w:t>Employers eligible to participate in the Plan include:</w:t>
      </w:r>
    </w:p>
    <w:p w14:paraId="124BF03B" w14:textId="77777777" w:rsidR="00820612" w:rsidRPr="0066760D" w:rsidRDefault="00820612" w:rsidP="0064290A">
      <w:pPr>
        <w:rPr>
          <w:rFonts w:ascii="Arial" w:hAnsi="Arial" w:cs="Arial"/>
          <w:sz w:val="18"/>
          <w:szCs w:val="18"/>
        </w:rPr>
      </w:pPr>
    </w:p>
    <w:p w14:paraId="064BC6AD" w14:textId="7AFA0DF9" w:rsidR="00820612" w:rsidRPr="0066760D" w:rsidRDefault="0040186A" w:rsidP="003D3DCD">
      <w:pPr>
        <w:ind w:left="720"/>
        <w:rPr>
          <w:rFonts w:ascii="Arial" w:eastAsia="Arial" w:hAnsi="Arial" w:cs="Arial"/>
          <w:sz w:val="18"/>
          <w:szCs w:val="18"/>
        </w:rPr>
      </w:pPr>
      <w:r w:rsidRPr="0066760D">
        <w:rPr>
          <w:rFonts w:ascii="Arial" w:eastAsia="Times New Roman" w:hAnsi="Arial" w:cs="Arial"/>
          <w:sz w:val="18"/>
          <w:szCs w:val="18"/>
        </w:rPr>
        <w:t>1.</w:t>
      </w:r>
      <w:r w:rsidRPr="0066760D">
        <w:rPr>
          <w:rFonts w:ascii="Arial" w:eastAsia="Times New Roman" w:hAnsi="Arial" w:cs="Arial"/>
          <w:sz w:val="18"/>
          <w:szCs w:val="18"/>
        </w:rPr>
        <w:tab/>
      </w:r>
      <w:r w:rsidR="009054FA" w:rsidRPr="0066760D">
        <w:rPr>
          <w:rFonts w:ascii="Arial" w:eastAsia="Arial" w:hAnsi="Arial" w:cs="Arial"/>
          <w:sz w:val="18"/>
          <w:szCs w:val="18"/>
        </w:rPr>
        <w:t>The International Church of the Foursquare Gospel</w:t>
      </w:r>
    </w:p>
    <w:p w14:paraId="24119A04" w14:textId="77777777" w:rsidR="00820612" w:rsidRPr="0066760D" w:rsidRDefault="00820612" w:rsidP="003D3DCD">
      <w:pPr>
        <w:rPr>
          <w:rFonts w:ascii="Arial" w:hAnsi="Arial" w:cs="Arial"/>
          <w:sz w:val="18"/>
          <w:szCs w:val="18"/>
        </w:rPr>
      </w:pPr>
    </w:p>
    <w:p w14:paraId="524E43A6" w14:textId="77777777" w:rsidR="00820612" w:rsidRPr="0066760D" w:rsidRDefault="0040186A" w:rsidP="003D3DCD">
      <w:pPr>
        <w:ind w:left="1440" w:hanging="720"/>
        <w:rPr>
          <w:rFonts w:ascii="Arial" w:eastAsia="Arial" w:hAnsi="Arial" w:cs="Arial"/>
          <w:sz w:val="18"/>
          <w:szCs w:val="18"/>
        </w:rPr>
      </w:pPr>
      <w:r w:rsidRPr="0066760D">
        <w:rPr>
          <w:rFonts w:ascii="Arial" w:eastAsia="Arial" w:hAnsi="Arial" w:cs="Arial"/>
          <w:sz w:val="18"/>
          <w:szCs w:val="18"/>
        </w:rPr>
        <w:t>2.</w:t>
      </w:r>
      <w:r w:rsidRPr="0066760D">
        <w:rPr>
          <w:rFonts w:ascii="Arial" w:eastAsia="Arial" w:hAnsi="Arial" w:cs="Arial"/>
          <w:sz w:val="18"/>
          <w:szCs w:val="18"/>
        </w:rPr>
        <w:tab/>
      </w:r>
      <w:r w:rsidR="009054FA" w:rsidRPr="0066760D">
        <w:rPr>
          <w:rFonts w:ascii="Arial" w:eastAsia="Arial" w:hAnsi="Arial" w:cs="Arial"/>
          <w:sz w:val="18"/>
          <w:szCs w:val="18"/>
        </w:rPr>
        <w:t>Any Foursquare Gospel</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Church as defined in Section 3.3 of the Bylaws of the International Church of the</w:t>
      </w:r>
      <w:r w:rsidR="001D1A61" w:rsidRPr="0066760D">
        <w:rPr>
          <w:rFonts w:ascii="Arial" w:eastAsia="Arial" w:hAnsi="Arial" w:cs="Arial"/>
          <w:sz w:val="18"/>
          <w:szCs w:val="18"/>
        </w:rPr>
        <w:t xml:space="preserve"> </w:t>
      </w:r>
      <w:r w:rsidR="009054FA" w:rsidRPr="0066760D">
        <w:rPr>
          <w:rFonts w:ascii="Arial" w:eastAsia="Arial" w:hAnsi="Arial" w:cs="Arial"/>
          <w:sz w:val="18"/>
          <w:szCs w:val="18"/>
        </w:rPr>
        <w:t>Foursquare Gospel. This does not</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include community churches.</w:t>
      </w:r>
    </w:p>
    <w:p w14:paraId="1F8619FD" w14:textId="77777777" w:rsidR="00820612" w:rsidRPr="0066760D" w:rsidRDefault="00820612" w:rsidP="003D3DCD">
      <w:pPr>
        <w:rPr>
          <w:rFonts w:ascii="Arial" w:hAnsi="Arial" w:cs="Arial"/>
          <w:sz w:val="18"/>
          <w:szCs w:val="18"/>
        </w:rPr>
      </w:pPr>
    </w:p>
    <w:p w14:paraId="769FBADA" w14:textId="77777777" w:rsidR="00820612" w:rsidRPr="0066760D" w:rsidRDefault="009054FA" w:rsidP="003D3DCD">
      <w:pPr>
        <w:ind w:left="1440" w:hanging="720"/>
        <w:rPr>
          <w:rFonts w:ascii="Arial" w:eastAsia="Arial" w:hAnsi="Arial" w:cs="Arial"/>
          <w:sz w:val="18"/>
          <w:szCs w:val="18"/>
        </w:rPr>
      </w:pPr>
      <w:r w:rsidRPr="0066760D">
        <w:rPr>
          <w:rFonts w:ascii="Arial" w:eastAsia="Arial" w:hAnsi="Arial" w:cs="Arial"/>
          <w:sz w:val="18"/>
          <w:szCs w:val="18"/>
        </w:rPr>
        <w:t>3</w:t>
      </w:r>
      <w:r w:rsidR="00F243A1" w:rsidRPr="0066760D">
        <w:rPr>
          <w:rFonts w:ascii="Arial" w:eastAsia="Arial" w:hAnsi="Arial" w:cs="Arial"/>
          <w:sz w:val="18"/>
          <w:szCs w:val="18"/>
        </w:rPr>
        <w:t>.</w:t>
      </w:r>
      <w:r w:rsidR="0040186A" w:rsidRPr="0066760D">
        <w:rPr>
          <w:rFonts w:ascii="Arial" w:eastAsia="Arial" w:hAnsi="Arial" w:cs="Arial"/>
          <w:sz w:val="18"/>
          <w:szCs w:val="18"/>
        </w:rPr>
        <w:tab/>
      </w:r>
      <w:r w:rsidRPr="0066760D">
        <w:rPr>
          <w:rFonts w:ascii="Arial" w:eastAsia="Arial" w:hAnsi="Arial" w:cs="Arial"/>
          <w:sz w:val="18"/>
          <w:szCs w:val="18"/>
        </w:rPr>
        <w:t>Any non-church activity within the corporation structure of the International Church of the Foursquare Gospel that</w:t>
      </w:r>
      <w:r w:rsidR="00F243A1" w:rsidRPr="0066760D">
        <w:rPr>
          <w:rFonts w:ascii="Arial" w:eastAsia="Arial" w:hAnsi="Arial" w:cs="Arial"/>
          <w:sz w:val="18"/>
          <w:szCs w:val="18"/>
        </w:rPr>
        <w:t xml:space="preserve"> </w:t>
      </w:r>
      <w:r w:rsidRPr="0066760D">
        <w:rPr>
          <w:rFonts w:ascii="Arial" w:eastAsia="Arial" w:hAnsi="Arial" w:cs="Arial"/>
          <w:sz w:val="18"/>
          <w:szCs w:val="18"/>
        </w:rPr>
        <w:t>operates as a separate payroll center under</w:t>
      </w:r>
      <w:r w:rsidR="00F243A1" w:rsidRPr="0066760D">
        <w:rPr>
          <w:rFonts w:ascii="Arial" w:eastAsia="Arial" w:hAnsi="Arial" w:cs="Arial"/>
          <w:sz w:val="18"/>
          <w:szCs w:val="18"/>
        </w:rPr>
        <w:t xml:space="preserve"> </w:t>
      </w:r>
      <w:r w:rsidRPr="0066760D">
        <w:rPr>
          <w:rFonts w:ascii="Arial" w:eastAsia="Arial" w:hAnsi="Arial" w:cs="Arial"/>
          <w:sz w:val="18"/>
          <w:szCs w:val="18"/>
        </w:rPr>
        <w:t>its own Federal Employer Identification Number (EIN), and</w:t>
      </w:r>
    </w:p>
    <w:p w14:paraId="68D02305" w14:textId="77777777" w:rsidR="00820612" w:rsidRPr="0066760D" w:rsidRDefault="00820612" w:rsidP="003D3DCD">
      <w:pPr>
        <w:ind w:left="1440" w:hanging="720"/>
        <w:rPr>
          <w:rFonts w:ascii="Arial" w:hAnsi="Arial" w:cs="Arial"/>
          <w:sz w:val="18"/>
          <w:szCs w:val="18"/>
        </w:rPr>
      </w:pPr>
    </w:p>
    <w:p w14:paraId="13DC7154" w14:textId="77777777" w:rsidR="00820612" w:rsidRPr="0066760D" w:rsidRDefault="009054FA" w:rsidP="003D3DCD">
      <w:pPr>
        <w:ind w:left="1440" w:hanging="720"/>
        <w:rPr>
          <w:rFonts w:ascii="Arial" w:eastAsia="Arial" w:hAnsi="Arial" w:cs="Arial"/>
          <w:sz w:val="18"/>
          <w:szCs w:val="18"/>
        </w:rPr>
      </w:pPr>
      <w:r w:rsidRPr="0066760D">
        <w:rPr>
          <w:rFonts w:ascii="Arial" w:eastAsia="Arial" w:hAnsi="Arial" w:cs="Arial"/>
          <w:sz w:val="18"/>
          <w:szCs w:val="18"/>
        </w:rPr>
        <w:t>4</w:t>
      </w:r>
      <w:r w:rsidR="00F243A1" w:rsidRPr="0066760D">
        <w:rPr>
          <w:rFonts w:ascii="Arial" w:eastAsia="Arial" w:hAnsi="Arial" w:cs="Arial"/>
          <w:sz w:val="18"/>
          <w:szCs w:val="18"/>
        </w:rPr>
        <w:t>.</w:t>
      </w:r>
      <w:r w:rsidR="0040186A" w:rsidRPr="0066760D">
        <w:rPr>
          <w:rFonts w:ascii="Arial" w:eastAsia="Arial" w:hAnsi="Arial" w:cs="Arial"/>
          <w:sz w:val="18"/>
          <w:szCs w:val="18"/>
        </w:rPr>
        <w:tab/>
      </w:r>
      <w:r w:rsidRPr="0066760D">
        <w:rPr>
          <w:rFonts w:ascii="Arial" w:eastAsia="Arial" w:hAnsi="Arial" w:cs="Arial"/>
          <w:sz w:val="18"/>
          <w:szCs w:val="18"/>
        </w:rPr>
        <w:t>Any organization which is exempt from income tax under Internal Revenue Code section 501 and is controlled by or associated with the International Church of Foursquare Gospel within the meaning of section 414(e) of the Internal Revenue Code.</w:t>
      </w:r>
    </w:p>
    <w:p w14:paraId="0AF45652" w14:textId="77777777" w:rsidR="00820612" w:rsidRPr="0066760D" w:rsidRDefault="00820612" w:rsidP="00A739C6">
      <w:pPr>
        <w:rPr>
          <w:rFonts w:ascii="Arial" w:hAnsi="Arial" w:cs="Arial"/>
          <w:sz w:val="18"/>
          <w:szCs w:val="18"/>
        </w:rPr>
      </w:pPr>
    </w:p>
    <w:p w14:paraId="5AA0411C" w14:textId="77777777" w:rsidR="00820612" w:rsidRPr="0066760D" w:rsidRDefault="009054FA" w:rsidP="0040186A">
      <w:pPr>
        <w:rPr>
          <w:rFonts w:ascii="Arial" w:eastAsia="Arial" w:hAnsi="Arial" w:cs="Arial"/>
          <w:sz w:val="18"/>
          <w:szCs w:val="18"/>
        </w:rPr>
      </w:pPr>
      <w:r w:rsidRPr="0066760D">
        <w:rPr>
          <w:rFonts w:ascii="Arial" w:eastAsia="Arial" w:hAnsi="Arial" w:cs="Arial"/>
          <w:sz w:val="18"/>
          <w:szCs w:val="18"/>
        </w:rPr>
        <w:t xml:space="preserve">The participation of employers described in 3 or 4 above </w:t>
      </w:r>
      <w:proofErr w:type="gramStart"/>
      <w:r w:rsidRPr="0066760D">
        <w:rPr>
          <w:rFonts w:ascii="Arial" w:eastAsia="Arial" w:hAnsi="Arial" w:cs="Arial"/>
          <w:sz w:val="18"/>
          <w:szCs w:val="18"/>
        </w:rPr>
        <w:t>are</w:t>
      </w:r>
      <w:proofErr w:type="gramEnd"/>
      <w:r w:rsidRPr="0066760D">
        <w:rPr>
          <w:rFonts w:ascii="Arial" w:eastAsia="Arial" w:hAnsi="Arial" w:cs="Arial"/>
          <w:sz w:val="18"/>
          <w:szCs w:val="18"/>
        </w:rPr>
        <w:t xml:space="preserve"> also subject to the approval of the Committee.</w:t>
      </w:r>
    </w:p>
    <w:p w14:paraId="50EEA749" w14:textId="77777777" w:rsidR="00820612" w:rsidRPr="0066760D" w:rsidRDefault="00820612" w:rsidP="0064290A">
      <w:pPr>
        <w:rPr>
          <w:rFonts w:ascii="Arial" w:hAnsi="Arial" w:cs="Arial"/>
          <w:sz w:val="18"/>
          <w:szCs w:val="18"/>
        </w:rPr>
      </w:pPr>
    </w:p>
    <w:p w14:paraId="6E948CBC" w14:textId="77777777" w:rsidR="00820612" w:rsidRPr="0066760D" w:rsidRDefault="009054FA" w:rsidP="0040186A">
      <w:pPr>
        <w:rPr>
          <w:rFonts w:ascii="Arial" w:eastAsia="Arial" w:hAnsi="Arial" w:cs="Arial"/>
          <w:sz w:val="18"/>
          <w:szCs w:val="18"/>
        </w:rPr>
      </w:pPr>
      <w:r w:rsidRPr="0066760D">
        <w:rPr>
          <w:rFonts w:ascii="Arial" w:eastAsia="Arial" w:hAnsi="Arial" w:cs="Arial"/>
          <w:b/>
          <w:bCs/>
          <w:sz w:val="18"/>
          <w:szCs w:val="18"/>
        </w:rPr>
        <w:t>Who is an eligible employee?</w:t>
      </w:r>
    </w:p>
    <w:p w14:paraId="53E7F3BE" w14:textId="77777777" w:rsidR="00820612" w:rsidRPr="0066760D" w:rsidRDefault="00820612" w:rsidP="00701C8E">
      <w:pPr>
        <w:rPr>
          <w:rFonts w:ascii="Arial" w:hAnsi="Arial" w:cs="Arial"/>
          <w:sz w:val="18"/>
          <w:szCs w:val="18"/>
        </w:rPr>
      </w:pPr>
    </w:p>
    <w:p w14:paraId="047EAC26" w14:textId="77777777" w:rsidR="00820612" w:rsidRPr="0066760D" w:rsidRDefault="009054FA" w:rsidP="00244DE4">
      <w:pPr>
        <w:rPr>
          <w:rFonts w:ascii="Arial" w:eastAsia="Arial" w:hAnsi="Arial" w:cs="Arial"/>
          <w:sz w:val="18"/>
          <w:szCs w:val="18"/>
        </w:rPr>
      </w:pPr>
      <w:r w:rsidRPr="0066760D">
        <w:rPr>
          <w:rFonts w:ascii="Arial" w:eastAsia="Arial" w:hAnsi="Arial" w:cs="Arial"/>
          <w:sz w:val="18"/>
          <w:szCs w:val="18"/>
        </w:rPr>
        <w:t>In the case of a minister or lay employee, to be eligible to participate in the Plan you must</w:t>
      </w:r>
      <w:r w:rsidR="00F243A1" w:rsidRPr="0066760D">
        <w:rPr>
          <w:rFonts w:ascii="Arial" w:eastAsia="Arial" w:hAnsi="Arial" w:cs="Arial"/>
          <w:sz w:val="18"/>
          <w:szCs w:val="18"/>
        </w:rPr>
        <w:t xml:space="preserve"> </w:t>
      </w:r>
      <w:r w:rsidRPr="0066760D">
        <w:rPr>
          <w:rFonts w:ascii="Arial" w:eastAsia="Arial" w:hAnsi="Arial" w:cs="Arial"/>
          <w:sz w:val="18"/>
          <w:szCs w:val="18"/>
        </w:rPr>
        <w:t>be a common law employee of a participating employer who</w:t>
      </w:r>
      <w:r w:rsidR="00F243A1" w:rsidRPr="0066760D">
        <w:rPr>
          <w:rFonts w:ascii="Arial" w:eastAsia="Arial" w:hAnsi="Arial" w:cs="Arial"/>
          <w:sz w:val="18"/>
          <w:szCs w:val="18"/>
        </w:rPr>
        <w:t xml:space="preserve"> </w:t>
      </w:r>
      <w:r w:rsidRPr="0066760D">
        <w:rPr>
          <w:rFonts w:ascii="Arial" w:eastAsia="Arial" w:hAnsi="Arial" w:cs="Arial"/>
          <w:sz w:val="18"/>
          <w:szCs w:val="18"/>
        </w:rPr>
        <w:t>is recorded as an employee on the employment and payroll records of the employer, and you must</w:t>
      </w:r>
      <w:r w:rsidR="00F243A1" w:rsidRPr="0066760D">
        <w:rPr>
          <w:rFonts w:ascii="Arial" w:eastAsia="Arial" w:hAnsi="Arial" w:cs="Arial"/>
          <w:sz w:val="18"/>
          <w:szCs w:val="18"/>
        </w:rPr>
        <w:t xml:space="preserve"> </w:t>
      </w:r>
      <w:r w:rsidRPr="0066760D">
        <w:rPr>
          <w:rFonts w:ascii="Arial" w:eastAsia="Arial" w:hAnsi="Arial" w:cs="Arial"/>
          <w:sz w:val="18"/>
          <w:szCs w:val="18"/>
        </w:rPr>
        <w:t>not</w:t>
      </w:r>
      <w:r w:rsidR="00F243A1" w:rsidRPr="0066760D">
        <w:rPr>
          <w:rFonts w:ascii="Arial" w:eastAsia="Arial" w:hAnsi="Arial" w:cs="Arial"/>
          <w:sz w:val="18"/>
          <w:szCs w:val="18"/>
        </w:rPr>
        <w:t xml:space="preserve"> </w:t>
      </w:r>
      <w:r w:rsidRPr="0066760D">
        <w:rPr>
          <w:rFonts w:ascii="Arial" w:eastAsia="Arial" w:hAnsi="Arial" w:cs="Arial"/>
          <w:sz w:val="18"/>
          <w:szCs w:val="18"/>
        </w:rPr>
        <w:t>be either a nonresident alien with no earned income from</w:t>
      </w:r>
      <w:r w:rsidR="00F243A1" w:rsidRPr="0066760D">
        <w:rPr>
          <w:rFonts w:ascii="Arial" w:eastAsia="Arial" w:hAnsi="Arial" w:cs="Arial"/>
          <w:sz w:val="18"/>
          <w:szCs w:val="18"/>
        </w:rPr>
        <w:t xml:space="preserve"> </w:t>
      </w:r>
      <w:r w:rsidRPr="0066760D">
        <w:rPr>
          <w:rFonts w:ascii="Arial" w:eastAsia="Arial" w:hAnsi="Arial" w:cs="Arial"/>
          <w:sz w:val="18"/>
          <w:szCs w:val="18"/>
        </w:rPr>
        <w:t>the U.S. or a leased employee.</w:t>
      </w:r>
    </w:p>
    <w:p w14:paraId="0A9EE568" w14:textId="77777777" w:rsidR="00820612" w:rsidRPr="0066760D" w:rsidRDefault="00820612" w:rsidP="0040186A">
      <w:pPr>
        <w:spacing w:before="3"/>
        <w:rPr>
          <w:rFonts w:ascii="Arial" w:hAnsi="Arial" w:cs="Arial"/>
          <w:sz w:val="18"/>
          <w:szCs w:val="18"/>
        </w:rPr>
      </w:pPr>
    </w:p>
    <w:p w14:paraId="0CD371B8" w14:textId="77777777" w:rsidR="00FD561E" w:rsidRPr="0066760D" w:rsidRDefault="009054FA" w:rsidP="00FD561E">
      <w:pPr>
        <w:rPr>
          <w:rFonts w:ascii="Arial" w:eastAsia="Arial" w:hAnsi="Arial" w:cs="Arial"/>
          <w:sz w:val="18"/>
          <w:szCs w:val="18"/>
        </w:rPr>
      </w:pPr>
      <w:r w:rsidRPr="0066760D">
        <w:rPr>
          <w:rFonts w:ascii="Arial" w:eastAsia="Arial" w:hAnsi="Arial" w:cs="Arial"/>
          <w:sz w:val="18"/>
          <w:szCs w:val="18"/>
        </w:rPr>
        <w:t>In the case of a minister who</w:t>
      </w:r>
      <w:r w:rsidR="00F243A1" w:rsidRPr="0066760D">
        <w:rPr>
          <w:rFonts w:ascii="Arial" w:eastAsia="Arial" w:hAnsi="Arial" w:cs="Arial"/>
          <w:sz w:val="18"/>
          <w:szCs w:val="18"/>
        </w:rPr>
        <w:t xml:space="preserve"> </w:t>
      </w:r>
      <w:r w:rsidRPr="0066760D">
        <w:rPr>
          <w:rFonts w:ascii="Arial" w:eastAsia="Arial" w:hAnsi="Arial" w:cs="Arial"/>
          <w:sz w:val="18"/>
          <w:szCs w:val="18"/>
        </w:rPr>
        <w:t>is not an employee, to be eligible to participate, a minister must</w:t>
      </w:r>
      <w:r w:rsidR="00F243A1" w:rsidRPr="0066760D">
        <w:rPr>
          <w:rFonts w:ascii="Arial" w:eastAsia="Arial" w:hAnsi="Arial" w:cs="Arial"/>
          <w:sz w:val="18"/>
          <w:szCs w:val="18"/>
        </w:rPr>
        <w:t xml:space="preserve"> </w:t>
      </w:r>
      <w:r w:rsidRPr="0066760D">
        <w:rPr>
          <w:rFonts w:ascii="Arial" w:eastAsia="Arial" w:hAnsi="Arial" w:cs="Arial"/>
          <w:sz w:val="18"/>
          <w:szCs w:val="18"/>
        </w:rPr>
        <w:t>be a duly</w:t>
      </w:r>
      <w:r w:rsidR="00F243A1" w:rsidRPr="0066760D">
        <w:rPr>
          <w:rFonts w:ascii="Arial" w:eastAsia="Arial" w:hAnsi="Arial" w:cs="Arial"/>
          <w:sz w:val="18"/>
          <w:szCs w:val="18"/>
        </w:rPr>
        <w:t xml:space="preserve"> </w:t>
      </w:r>
      <w:r w:rsidRPr="0066760D">
        <w:rPr>
          <w:rFonts w:ascii="Arial" w:eastAsia="Arial" w:hAnsi="Arial" w:cs="Arial"/>
          <w:sz w:val="18"/>
          <w:szCs w:val="18"/>
        </w:rPr>
        <w:t>licensed minister of the International Church of the Foursquare Gospel engaged in the exercise of his or her ministry, as determined by the Committee. Subject to certain requirements of the Internal Revenue Code, certain self-employed ministers and chaplains may</w:t>
      </w:r>
      <w:r w:rsidR="00F243A1" w:rsidRPr="0066760D">
        <w:rPr>
          <w:rFonts w:ascii="Arial" w:eastAsia="Arial" w:hAnsi="Arial" w:cs="Arial"/>
          <w:sz w:val="18"/>
          <w:szCs w:val="18"/>
        </w:rPr>
        <w:t xml:space="preserve"> </w:t>
      </w:r>
      <w:r w:rsidRPr="0066760D">
        <w:rPr>
          <w:rFonts w:ascii="Arial" w:eastAsia="Arial" w:hAnsi="Arial" w:cs="Arial"/>
          <w:sz w:val="18"/>
          <w:szCs w:val="18"/>
        </w:rPr>
        <w:t>also participate in the Plan.</w:t>
      </w:r>
    </w:p>
    <w:p w14:paraId="26BE5665" w14:textId="77777777" w:rsidR="00FD561E" w:rsidRPr="0066760D" w:rsidRDefault="00FD561E" w:rsidP="00FD561E">
      <w:pPr>
        <w:rPr>
          <w:rFonts w:ascii="Arial" w:eastAsia="Arial" w:hAnsi="Arial" w:cs="Arial"/>
          <w:sz w:val="18"/>
          <w:szCs w:val="18"/>
        </w:rPr>
      </w:pPr>
    </w:p>
    <w:p w14:paraId="6F051D28" w14:textId="77777777" w:rsidR="001B03B8" w:rsidRPr="0066760D" w:rsidRDefault="009054FA" w:rsidP="00FD561E">
      <w:pPr>
        <w:rPr>
          <w:rFonts w:ascii="Arial" w:eastAsia="Arial" w:hAnsi="Arial" w:cs="Arial"/>
          <w:b/>
          <w:sz w:val="18"/>
          <w:szCs w:val="18"/>
        </w:rPr>
      </w:pPr>
      <w:r w:rsidRPr="0066760D">
        <w:rPr>
          <w:rFonts w:ascii="Arial" w:eastAsia="Arial" w:hAnsi="Arial" w:cs="Arial"/>
          <w:b/>
          <w:sz w:val="18"/>
          <w:szCs w:val="18"/>
        </w:rPr>
        <w:t>How can I be sure whether I am eligible to participate in the</w:t>
      </w:r>
      <w:r w:rsidR="00F243A1" w:rsidRPr="0066760D">
        <w:rPr>
          <w:rFonts w:ascii="Arial" w:eastAsia="Arial" w:hAnsi="Arial" w:cs="Arial"/>
          <w:b/>
          <w:sz w:val="18"/>
          <w:szCs w:val="18"/>
        </w:rPr>
        <w:t xml:space="preserve"> </w:t>
      </w:r>
      <w:r w:rsidRPr="0066760D">
        <w:rPr>
          <w:rFonts w:ascii="Arial" w:eastAsia="Arial" w:hAnsi="Arial" w:cs="Arial"/>
          <w:b/>
          <w:sz w:val="18"/>
          <w:szCs w:val="18"/>
        </w:rPr>
        <w:t xml:space="preserve">Plan? </w:t>
      </w:r>
    </w:p>
    <w:p w14:paraId="323C77C6" w14:textId="77777777" w:rsidR="001B03B8" w:rsidRPr="0066760D" w:rsidRDefault="001B03B8" w:rsidP="00D216EB">
      <w:pPr>
        <w:rPr>
          <w:rFonts w:ascii="Arial" w:eastAsia="Arial" w:hAnsi="Arial" w:cs="Arial"/>
          <w:sz w:val="18"/>
          <w:szCs w:val="18"/>
        </w:rPr>
      </w:pPr>
    </w:p>
    <w:p w14:paraId="54CBC4AA" w14:textId="77777777" w:rsidR="00820612" w:rsidRPr="0066760D" w:rsidRDefault="009054FA" w:rsidP="00FD561E">
      <w:pPr>
        <w:spacing w:before="0"/>
        <w:rPr>
          <w:rFonts w:ascii="Arial" w:eastAsia="Arial" w:hAnsi="Arial" w:cs="Arial"/>
          <w:sz w:val="18"/>
          <w:szCs w:val="18"/>
        </w:rPr>
      </w:pPr>
      <w:r w:rsidRPr="0066760D">
        <w:rPr>
          <w:rFonts w:ascii="Arial" w:eastAsia="Arial" w:hAnsi="Arial" w:cs="Arial"/>
          <w:sz w:val="18"/>
          <w:szCs w:val="18"/>
        </w:rPr>
        <w:t>You can verify your</w:t>
      </w:r>
      <w:r w:rsidR="00F243A1" w:rsidRPr="0066760D">
        <w:rPr>
          <w:rFonts w:ascii="Arial" w:eastAsia="Arial" w:hAnsi="Arial" w:cs="Arial"/>
          <w:sz w:val="18"/>
          <w:szCs w:val="18"/>
        </w:rPr>
        <w:t xml:space="preserve"> </w:t>
      </w:r>
      <w:r w:rsidRPr="0066760D">
        <w:rPr>
          <w:rFonts w:ascii="Arial" w:eastAsia="Arial" w:hAnsi="Arial" w:cs="Arial"/>
          <w:sz w:val="18"/>
          <w:szCs w:val="18"/>
        </w:rPr>
        <w:t>eligibility to participate in the Plan by contacting:</w:t>
      </w:r>
    </w:p>
    <w:p w14:paraId="28449084" w14:textId="77777777" w:rsidR="001B03B8" w:rsidRPr="0066760D" w:rsidRDefault="001B03B8" w:rsidP="00FD561E">
      <w:pPr>
        <w:spacing w:before="0"/>
        <w:rPr>
          <w:rFonts w:ascii="Arial" w:eastAsia="Arial" w:hAnsi="Arial" w:cs="Arial"/>
          <w:sz w:val="18"/>
          <w:szCs w:val="18"/>
        </w:rPr>
      </w:pPr>
    </w:p>
    <w:p w14:paraId="6968DADD" w14:textId="77777777" w:rsidR="00820612" w:rsidRPr="0066760D" w:rsidRDefault="009054FA" w:rsidP="00F5535A">
      <w:pPr>
        <w:spacing w:before="13"/>
        <w:rPr>
          <w:rFonts w:ascii="Arial" w:eastAsia="Arial" w:hAnsi="Arial" w:cs="Arial"/>
          <w:sz w:val="18"/>
          <w:szCs w:val="18"/>
        </w:rPr>
      </w:pPr>
      <w:r w:rsidRPr="0066760D">
        <w:rPr>
          <w:rFonts w:ascii="Arial" w:eastAsia="Arial" w:hAnsi="Arial" w:cs="Arial"/>
          <w:sz w:val="18"/>
          <w:szCs w:val="18"/>
        </w:rPr>
        <w:t>Foursquare Retirement Services Office</w:t>
      </w:r>
    </w:p>
    <w:p w14:paraId="76A131FD" w14:textId="77777777" w:rsidR="00820612" w:rsidRPr="0066760D" w:rsidRDefault="009054FA" w:rsidP="00F5535A">
      <w:pPr>
        <w:spacing w:before="16"/>
        <w:rPr>
          <w:rFonts w:ascii="Arial" w:eastAsia="Arial" w:hAnsi="Arial" w:cs="Arial"/>
          <w:sz w:val="18"/>
          <w:szCs w:val="18"/>
        </w:rPr>
      </w:pPr>
      <w:r w:rsidRPr="0066760D">
        <w:rPr>
          <w:rFonts w:ascii="Arial" w:eastAsia="Arial" w:hAnsi="Arial" w:cs="Arial"/>
          <w:sz w:val="18"/>
          <w:szCs w:val="18"/>
        </w:rPr>
        <w:t>P.O. Box 26902</w:t>
      </w:r>
    </w:p>
    <w:p w14:paraId="2107B1B8" w14:textId="77777777" w:rsidR="00820612" w:rsidRPr="0066760D" w:rsidRDefault="009054FA" w:rsidP="00F5535A">
      <w:pPr>
        <w:spacing w:before="2"/>
        <w:rPr>
          <w:rFonts w:ascii="Arial" w:eastAsia="Arial" w:hAnsi="Arial" w:cs="Arial"/>
          <w:sz w:val="18"/>
          <w:szCs w:val="18"/>
        </w:rPr>
      </w:pPr>
      <w:r w:rsidRPr="0066760D">
        <w:rPr>
          <w:rFonts w:ascii="Arial" w:eastAsia="Arial" w:hAnsi="Arial" w:cs="Arial"/>
          <w:sz w:val="18"/>
          <w:szCs w:val="18"/>
        </w:rPr>
        <w:t>Los Angeles,</w:t>
      </w:r>
      <w:r w:rsidR="00F5535A" w:rsidRPr="0066760D">
        <w:rPr>
          <w:rFonts w:ascii="Arial" w:eastAsia="Arial" w:hAnsi="Arial" w:cs="Arial"/>
          <w:sz w:val="18"/>
          <w:szCs w:val="18"/>
        </w:rPr>
        <w:t xml:space="preserve"> </w:t>
      </w:r>
      <w:r w:rsidRPr="0066760D">
        <w:rPr>
          <w:rFonts w:ascii="Arial" w:eastAsia="Arial" w:hAnsi="Arial" w:cs="Arial"/>
          <w:sz w:val="18"/>
          <w:szCs w:val="18"/>
        </w:rPr>
        <w:t>CA 90026</w:t>
      </w:r>
    </w:p>
    <w:p w14:paraId="3F39AE98" w14:textId="77777777" w:rsidR="00820612" w:rsidRPr="00AD6718" w:rsidRDefault="009054FA" w:rsidP="00F5535A">
      <w:pPr>
        <w:spacing w:before="9"/>
        <w:rPr>
          <w:rFonts w:ascii="Arial" w:eastAsia="Arial" w:hAnsi="Arial" w:cs="Arial"/>
          <w:sz w:val="18"/>
          <w:szCs w:val="18"/>
        </w:rPr>
      </w:pPr>
      <w:r w:rsidRPr="0066760D">
        <w:rPr>
          <w:rFonts w:ascii="Arial" w:eastAsia="Arial" w:hAnsi="Arial" w:cs="Arial"/>
          <w:sz w:val="18"/>
          <w:szCs w:val="18"/>
        </w:rPr>
        <w:lastRenderedPageBreak/>
        <w:t xml:space="preserve">888.635.4234 or </w:t>
      </w:r>
      <w:hyperlink r:id="rId9">
        <w:r w:rsidRPr="00AD6718">
          <w:rPr>
            <w:rFonts w:ascii="Arial" w:eastAsia="Arial" w:hAnsi="Arial" w:cs="Arial"/>
            <w:color w:val="0562C1"/>
            <w:sz w:val="18"/>
            <w:szCs w:val="18"/>
          </w:rPr>
          <w:t>retirement@foursguare.org</w:t>
        </w:r>
      </w:hyperlink>
    </w:p>
    <w:p w14:paraId="22EBD363" w14:textId="77777777" w:rsidR="00820612" w:rsidRPr="00AD6718" w:rsidRDefault="00820612" w:rsidP="00D216EB">
      <w:pPr>
        <w:rPr>
          <w:rFonts w:ascii="Arial" w:hAnsi="Arial" w:cs="Arial"/>
          <w:sz w:val="18"/>
          <w:szCs w:val="18"/>
        </w:rPr>
      </w:pPr>
    </w:p>
    <w:p w14:paraId="4C195275" w14:textId="77777777" w:rsidR="00820612" w:rsidRPr="0066760D" w:rsidRDefault="009054FA" w:rsidP="00FD561E">
      <w:pPr>
        <w:keepNext/>
        <w:keepLines/>
        <w:rPr>
          <w:rFonts w:ascii="Arial" w:eastAsia="Arial" w:hAnsi="Arial" w:cs="Arial"/>
          <w:b/>
          <w:sz w:val="18"/>
          <w:szCs w:val="18"/>
        </w:rPr>
      </w:pPr>
      <w:r w:rsidRPr="0066760D">
        <w:rPr>
          <w:rFonts w:ascii="Arial" w:eastAsia="Arial" w:hAnsi="Arial" w:cs="Arial"/>
          <w:b/>
          <w:sz w:val="18"/>
          <w:szCs w:val="18"/>
        </w:rPr>
        <w:t>3. HOW</w:t>
      </w:r>
      <w:r w:rsidR="00F243A1" w:rsidRPr="0066760D">
        <w:rPr>
          <w:rFonts w:ascii="Arial" w:eastAsia="Arial" w:hAnsi="Arial" w:cs="Arial"/>
          <w:b/>
          <w:sz w:val="18"/>
          <w:szCs w:val="18"/>
        </w:rPr>
        <w:t xml:space="preserve"> </w:t>
      </w:r>
      <w:r w:rsidRPr="0066760D">
        <w:rPr>
          <w:rFonts w:ascii="Arial" w:eastAsia="Arial" w:hAnsi="Arial" w:cs="Arial"/>
          <w:b/>
          <w:sz w:val="18"/>
          <w:szCs w:val="18"/>
        </w:rPr>
        <w:t>ARE CONTRIBUTIONS MADE?</w:t>
      </w:r>
    </w:p>
    <w:p w14:paraId="027D3603" w14:textId="77777777" w:rsidR="00820612" w:rsidRPr="0066760D" w:rsidRDefault="00820612" w:rsidP="00FD561E">
      <w:pPr>
        <w:keepNext/>
        <w:keepLines/>
        <w:rPr>
          <w:rFonts w:ascii="Arial" w:hAnsi="Arial" w:cs="Arial"/>
          <w:sz w:val="18"/>
          <w:szCs w:val="18"/>
        </w:rPr>
      </w:pPr>
    </w:p>
    <w:p w14:paraId="188DCCF6" w14:textId="4585A416" w:rsidR="00820612" w:rsidRPr="0066760D" w:rsidRDefault="009054FA" w:rsidP="00FD561E">
      <w:pPr>
        <w:keepNext/>
        <w:keepLines/>
        <w:rPr>
          <w:rFonts w:ascii="Arial" w:eastAsia="Arial" w:hAnsi="Arial" w:cs="Arial"/>
          <w:sz w:val="18"/>
          <w:szCs w:val="18"/>
        </w:rPr>
      </w:pPr>
      <w:r w:rsidRPr="0066760D">
        <w:rPr>
          <w:rFonts w:ascii="Arial" w:eastAsia="Arial" w:hAnsi="Arial" w:cs="Arial"/>
          <w:sz w:val="18"/>
          <w:szCs w:val="18"/>
        </w:rPr>
        <w:t>First,</w:t>
      </w:r>
      <w:r w:rsidR="00AD6718" w:rsidRPr="0066760D">
        <w:rPr>
          <w:rFonts w:ascii="Arial" w:eastAsia="Arial" w:hAnsi="Arial" w:cs="Arial"/>
          <w:sz w:val="18"/>
          <w:szCs w:val="18"/>
        </w:rPr>
        <w:t xml:space="preserve"> </w:t>
      </w:r>
      <w:r w:rsidRPr="0066760D">
        <w:rPr>
          <w:rFonts w:ascii="Arial" w:eastAsia="Arial" w:hAnsi="Arial" w:cs="Arial"/>
          <w:sz w:val="18"/>
          <w:szCs w:val="18"/>
        </w:rPr>
        <w:t>if you are an eligible employee employed by a participating employer,</w:t>
      </w:r>
      <w:r w:rsidR="00AD6718" w:rsidRPr="0066760D">
        <w:rPr>
          <w:rFonts w:ascii="Arial" w:eastAsia="Arial" w:hAnsi="Arial" w:cs="Arial"/>
          <w:sz w:val="18"/>
          <w:szCs w:val="18"/>
        </w:rPr>
        <w:t xml:space="preserve"> </w:t>
      </w:r>
      <w:r w:rsidRPr="0066760D">
        <w:rPr>
          <w:rFonts w:ascii="Arial" w:eastAsia="Arial" w:hAnsi="Arial" w:cs="Arial"/>
          <w:sz w:val="18"/>
          <w:szCs w:val="18"/>
        </w:rPr>
        <w:t>you must</w:t>
      </w:r>
      <w:r w:rsidR="00F243A1" w:rsidRPr="0066760D">
        <w:rPr>
          <w:rFonts w:ascii="Arial" w:eastAsia="Arial" w:hAnsi="Arial" w:cs="Arial"/>
          <w:sz w:val="18"/>
          <w:szCs w:val="18"/>
        </w:rPr>
        <w:t xml:space="preserve"> </w:t>
      </w:r>
      <w:r w:rsidRPr="0066760D">
        <w:rPr>
          <w:rFonts w:ascii="Arial" w:eastAsia="Arial" w:hAnsi="Arial" w:cs="Arial"/>
          <w:sz w:val="18"/>
          <w:szCs w:val="18"/>
        </w:rPr>
        <w:t>complete an enrollment form available from the Foursquare Retirement Services Office.</w:t>
      </w:r>
    </w:p>
    <w:p w14:paraId="12FCB1DE" w14:textId="77777777" w:rsidR="00820612" w:rsidRPr="0066760D" w:rsidRDefault="00820612" w:rsidP="00D216EB">
      <w:pPr>
        <w:rPr>
          <w:rFonts w:ascii="Arial" w:hAnsi="Arial" w:cs="Arial"/>
          <w:sz w:val="18"/>
          <w:szCs w:val="18"/>
        </w:rPr>
      </w:pPr>
    </w:p>
    <w:p w14:paraId="03405A7C" w14:textId="77777777" w:rsidR="00820612" w:rsidRPr="0066760D" w:rsidRDefault="009054FA" w:rsidP="00F5535A">
      <w:pPr>
        <w:rPr>
          <w:rFonts w:ascii="Arial" w:eastAsia="Arial" w:hAnsi="Arial" w:cs="Arial"/>
          <w:b/>
          <w:sz w:val="18"/>
          <w:szCs w:val="18"/>
        </w:rPr>
      </w:pPr>
      <w:r w:rsidRPr="0066760D">
        <w:rPr>
          <w:rFonts w:ascii="Arial" w:eastAsia="Arial" w:hAnsi="Arial" w:cs="Arial"/>
          <w:b/>
          <w:sz w:val="18"/>
          <w:szCs w:val="18"/>
        </w:rPr>
        <w:t>Can I make contributions from my</w:t>
      </w:r>
      <w:r w:rsidR="00F243A1" w:rsidRPr="0066760D">
        <w:rPr>
          <w:rFonts w:ascii="Arial" w:eastAsia="Arial" w:hAnsi="Arial" w:cs="Arial"/>
          <w:b/>
          <w:sz w:val="18"/>
          <w:szCs w:val="18"/>
        </w:rPr>
        <w:t xml:space="preserve"> </w:t>
      </w:r>
      <w:r w:rsidRPr="0066760D">
        <w:rPr>
          <w:rFonts w:ascii="Arial" w:eastAsia="Arial" w:hAnsi="Arial" w:cs="Arial"/>
          <w:b/>
          <w:sz w:val="18"/>
          <w:szCs w:val="18"/>
        </w:rPr>
        <w:t>salary?</w:t>
      </w:r>
    </w:p>
    <w:p w14:paraId="56DBE970" w14:textId="77777777" w:rsidR="00820612" w:rsidRPr="0066760D" w:rsidRDefault="00820612" w:rsidP="00D216EB">
      <w:pPr>
        <w:rPr>
          <w:rFonts w:ascii="Arial" w:hAnsi="Arial" w:cs="Arial"/>
          <w:sz w:val="18"/>
          <w:szCs w:val="18"/>
        </w:rPr>
      </w:pPr>
    </w:p>
    <w:p w14:paraId="4D9755D7" w14:textId="3EFE3D77" w:rsidR="00820612" w:rsidRPr="0066760D" w:rsidRDefault="009054FA" w:rsidP="00F5535A">
      <w:pPr>
        <w:rPr>
          <w:rFonts w:ascii="Arial" w:eastAsia="Arial" w:hAnsi="Arial" w:cs="Arial"/>
          <w:sz w:val="18"/>
          <w:szCs w:val="18"/>
        </w:rPr>
      </w:pPr>
      <w:r w:rsidRPr="0066760D">
        <w:rPr>
          <w:rFonts w:ascii="Arial" w:eastAsia="Arial" w:hAnsi="Arial" w:cs="Arial"/>
          <w:sz w:val="18"/>
          <w:szCs w:val="18"/>
        </w:rPr>
        <w:t xml:space="preserve">You may </w:t>
      </w:r>
      <w:r w:rsidR="00467B0B" w:rsidRPr="0066760D">
        <w:rPr>
          <w:rFonts w:ascii="Arial" w:eastAsia="Arial" w:hAnsi="Arial" w:cs="Arial"/>
          <w:sz w:val="18"/>
          <w:szCs w:val="18"/>
        </w:rPr>
        <w:t xml:space="preserve">elect to </w:t>
      </w:r>
      <w:r w:rsidRPr="0066760D">
        <w:rPr>
          <w:rFonts w:ascii="Arial" w:eastAsia="Arial" w:hAnsi="Arial" w:cs="Arial"/>
          <w:sz w:val="18"/>
          <w:szCs w:val="18"/>
        </w:rPr>
        <w:t xml:space="preserve">make contributions on a pre-tax </w:t>
      </w:r>
      <w:r w:rsidR="00467B0B" w:rsidRPr="0066760D">
        <w:rPr>
          <w:rFonts w:ascii="Arial" w:eastAsia="Arial" w:hAnsi="Arial" w:cs="Arial"/>
          <w:sz w:val="18"/>
          <w:szCs w:val="18"/>
        </w:rPr>
        <w:t>or Roth</w:t>
      </w:r>
      <w:r w:rsidRPr="0066760D">
        <w:rPr>
          <w:rFonts w:ascii="Arial" w:eastAsia="Arial" w:hAnsi="Arial" w:cs="Arial"/>
          <w:sz w:val="18"/>
          <w:szCs w:val="18"/>
        </w:rPr>
        <w:t xml:space="preserve"> basis,</w:t>
      </w:r>
      <w:r w:rsidR="00AD6718" w:rsidRPr="0066760D">
        <w:rPr>
          <w:rFonts w:ascii="Arial" w:eastAsia="Arial" w:hAnsi="Arial" w:cs="Arial"/>
          <w:sz w:val="18"/>
          <w:szCs w:val="18"/>
        </w:rPr>
        <w:t xml:space="preserve"> </w:t>
      </w:r>
      <w:r w:rsidRPr="0066760D">
        <w:rPr>
          <w:rFonts w:ascii="Arial" w:eastAsia="Arial" w:hAnsi="Arial" w:cs="Arial"/>
          <w:sz w:val="18"/>
          <w:szCs w:val="18"/>
        </w:rPr>
        <w:t>by reducing a portion of your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salary. You may elect to </w:t>
      </w:r>
      <w:proofErr w:type="gramStart"/>
      <w:r w:rsidRPr="0066760D">
        <w:rPr>
          <w:rFonts w:ascii="Arial" w:eastAsia="Arial" w:hAnsi="Arial" w:cs="Arial"/>
          <w:sz w:val="18"/>
          <w:szCs w:val="18"/>
        </w:rPr>
        <w:t>contribute from</w:t>
      </w:r>
      <w:proofErr w:type="gramEnd"/>
      <w:r w:rsidRPr="0066760D">
        <w:rPr>
          <w:rFonts w:ascii="Arial" w:eastAsia="Arial" w:hAnsi="Arial" w:cs="Arial"/>
          <w:sz w:val="18"/>
          <w:szCs w:val="18"/>
        </w:rPr>
        <w:t xml:space="preserve"> one percent (1%) or more of your</w:t>
      </w:r>
      <w:r w:rsidR="00F243A1" w:rsidRPr="0066760D">
        <w:rPr>
          <w:rFonts w:ascii="Arial" w:eastAsia="Arial" w:hAnsi="Arial" w:cs="Arial"/>
          <w:sz w:val="18"/>
          <w:szCs w:val="18"/>
        </w:rPr>
        <w:t xml:space="preserve"> </w:t>
      </w:r>
      <w:r w:rsidRPr="0066760D">
        <w:rPr>
          <w:rFonts w:ascii="Arial" w:eastAsia="Arial" w:hAnsi="Arial" w:cs="Arial"/>
          <w:sz w:val="18"/>
          <w:szCs w:val="18"/>
        </w:rPr>
        <w:t>salary, but not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more than the maximum amount allowed by law (see below). Plan contributions made by you on a pre-tax basis </w:t>
      </w:r>
      <w:r w:rsidR="00075C86">
        <w:rPr>
          <w:rFonts w:ascii="Arial" w:eastAsia="Arial" w:hAnsi="Arial" w:cs="Arial"/>
          <w:sz w:val="18"/>
          <w:szCs w:val="18"/>
        </w:rPr>
        <w:t xml:space="preserve">can be made electronically by logging into your account at </w:t>
      </w:r>
      <w:hyperlink r:id="rId10" w:history="1">
        <w:r w:rsidR="00075C86" w:rsidRPr="0078692F">
          <w:rPr>
            <w:rStyle w:val="Hyperlink"/>
            <w:rFonts w:ascii="Arial" w:eastAsia="Arial" w:hAnsi="Arial" w:cs="Arial"/>
            <w:b/>
            <w:sz w:val="18"/>
            <w:szCs w:val="18"/>
          </w:rPr>
          <w:t>www.empowermyretirement.com</w:t>
        </w:r>
      </w:hyperlink>
      <w:r w:rsidR="00075C86">
        <w:rPr>
          <w:rFonts w:ascii="Arial" w:eastAsia="Arial" w:hAnsi="Arial" w:cs="Arial"/>
          <w:b/>
          <w:sz w:val="18"/>
          <w:szCs w:val="18"/>
        </w:rPr>
        <w:t xml:space="preserve"> </w:t>
      </w:r>
      <w:r w:rsidR="00075C86" w:rsidRPr="00075C86">
        <w:rPr>
          <w:rFonts w:ascii="Arial" w:eastAsia="Arial" w:hAnsi="Arial" w:cs="Arial"/>
          <w:sz w:val="18"/>
          <w:szCs w:val="18"/>
        </w:rPr>
        <w:t>or in writing</w:t>
      </w:r>
      <w:r w:rsidR="00075C86">
        <w:rPr>
          <w:rFonts w:ascii="Arial" w:eastAsia="Arial" w:hAnsi="Arial" w:cs="Arial"/>
          <w:b/>
          <w:sz w:val="18"/>
          <w:szCs w:val="18"/>
        </w:rPr>
        <w:t xml:space="preserve"> </w:t>
      </w:r>
      <w:r w:rsidR="00075C86">
        <w:rPr>
          <w:rFonts w:ascii="Arial" w:eastAsia="Arial" w:hAnsi="Arial" w:cs="Arial"/>
          <w:sz w:val="18"/>
          <w:szCs w:val="18"/>
        </w:rPr>
        <w:t xml:space="preserve">by completing </w:t>
      </w:r>
      <w:r w:rsidRPr="0066760D">
        <w:rPr>
          <w:rFonts w:ascii="Arial" w:eastAsia="Arial" w:hAnsi="Arial" w:cs="Arial"/>
          <w:sz w:val="18"/>
          <w:szCs w:val="18"/>
        </w:rPr>
        <w:t>a salary</w:t>
      </w:r>
      <w:r w:rsidR="00F243A1" w:rsidRPr="0066760D">
        <w:rPr>
          <w:rFonts w:ascii="Arial" w:eastAsia="Arial" w:hAnsi="Arial" w:cs="Arial"/>
          <w:sz w:val="18"/>
          <w:szCs w:val="18"/>
        </w:rPr>
        <w:t xml:space="preserve"> </w:t>
      </w:r>
      <w:r w:rsidRPr="0066760D">
        <w:rPr>
          <w:rFonts w:ascii="Arial" w:eastAsia="Arial" w:hAnsi="Arial" w:cs="Arial"/>
          <w:sz w:val="18"/>
          <w:szCs w:val="18"/>
        </w:rPr>
        <w:t>reduction agreement with your</w:t>
      </w:r>
      <w:r w:rsidR="00F243A1" w:rsidRPr="0066760D">
        <w:rPr>
          <w:rFonts w:ascii="Arial" w:eastAsia="Arial" w:hAnsi="Arial" w:cs="Arial"/>
          <w:sz w:val="18"/>
          <w:szCs w:val="18"/>
        </w:rPr>
        <w:t xml:space="preserve"> </w:t>
      </w:r>
      <w:r w:rsidRPr="0066760D">
        <w:rPr>
          <w:rFonts w:ascii="Arial" w:eastAsia="Arial" w:hAnsi="Arial" w:cs="Arial"/>
          <w:sz w:val="18"/>
          <w:szCs w:val="18"/>
        </w:rPr>
        <w:t>participating employer.</w:t>
      </w:r>
    </w:p>
    <w:p w14:paraId="41C4F604" w14:textId="77777777" w:rsidR="00820612" w:rsidRPr="0066760D" w:rsidRDefault="00820612" w:rsidP="00701C8E">
      <w:pPr>
        <w:rPr>
          <w:rFonts w:ascii="Arial" w:hAnsi="Arial" w:cs="Arial"/>
          <w:sz w:val="18"/>
          <w:szCs w:val="18"/>
        </w:rPr>
      </w:pPr>
    </w:p>
    <w:p w14:paraId="3C1EDA49" w14:textId="08FD8542" w:rsidR="00820612" w:rsidRPr="0066760D" w:rsidRDefault="00851C12" w:rsidP="00F5535A">
      <w:pPr>
        <w:rPr>
          <w:rFonts w:ascii="Arial" w:eastAsia="Arial" w:hAnsi="Arial" w:cs="Arial"/>
          <w:sz w:val="18"/>
          <w:szCs w:val="18"/>
        </w:rPr>
      </w:pPr>
      <w:r>
        <w:rPr>
          <w:rFonts w:ascii="Arial" w:eastAsia="Arial" w:hAnsi="Arial" w:cs="Arial"/>
          <w:sz w:val="18"/>
          <w:szCs w:val="18"/>
        </w:rPr>
        <w:t xml:space="preserve">Pursuant to your </w:t>
      </w:r>
      <w:r w:rsidR="00B47CE8">
        <w:rPr>
          <w:rFonts w:ascii="Arial" w:eastAsia="Arial" w:hAnsi="Arial" w:cs="Arial"/>
          <w:sz w:val="18"/>
          <w:szCs w:val="18"/>
        </w:rPr>
        <w:t xml:space="preserve">salary reduction </w:t>
      </w:r>
      <w:r>
        <w:rPr>
          <w:rFonts w:ascii="Arial" w:eastAsia="Arial" w:hAnsi="Arial" w:cs="Arial"/>
          <w:sz w:val="18"/>
          <w:szCs w:val="18"/>
        </w:rPr>
        <w:t>election</w:t>
      </w:r>
      <w:r w:rsidR="009054FA" w:rsidRPr="0066760D">
        <w:rPr>
          <w:rFonts w:ascii="Arial" w:eastAsia="Arial" w:hAnsi="Arial" w:cs="Arial"/>
          <w:sz w:val="18"/>
          <w:szCs w:val="18"/>
        </w:rPr>
        <w:t>, beginning as soon as practicable after</w:t>
      </w:r>
      <w:r w:rsidR="00F243A1" w:rsidRPr="0066760D">
        <w:rPr>
          <w:rFonts w:ascii="Arial" w:eastAsia="Arial" w:hAnsi="Arial" w:cs="Arial"/>
          <w:sz w:val="18"/>
          <w:szCs w:val="18"/>
        </w:rPr>
        <w:t xml:space="preserve"> </w:t>
      </w:r>
      <w:r>
        <w:rPr>
          <w:rFonts w:ascii="Arial" w:eastAsia="Arial" w:hAnsi="Arial" w:cs="Arial"/>
          <w:sz w:val="18"/>
          <w:szCs w:val="18"/>
        </w:rPr>
        <w:t>your election is submitted</w:t>
      </w:r>
      <w:r w:rsidR="009054FA" w:rsidRPr="0066760D">
        <w:rPr>
          <w:rFonts w:ascii="Arial" w:eastAsia="Arial" w:hAnsi="Arial" w:cs="Arial"/>
          <w:sz w:val="18"/>
          <w:szCs w:val="18"/>
        </w:rPr>
        <w:t>, the salary</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paid to you for payroll periods will be reduced by your</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employer and the amount of the reduction will be applied to contributions by your</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employer to one or more of the funding vehicles you select</w:t>
      </w:r>
      <w:r w:rsidR="00F243A1" w:rsidRPr="0066760D">
        <w:rPr>
          <w:rFonts w:ascii="Arial" w:eastAsia="Arial" w:hAnsi="Arial" w:cs="Arial"/>
          <w:sz w:val="18"/>
          <w:szCs w:val="18"/>
        </w:rPr>
        <w:t xml:space="preserve"> </w:t>
      </w:r>
      <w:r w:rsidR="009054FA" w:rsidRPr="0066760D">
        <w:rPr>
          <w:rFonts w:ascii="Arial" w:eastAsia="Arial" w:hAnsi="Arial" w:cs="Arial"/>
          <w:sz w:val="18"/>
          <w:szCs w:val="18"/>
        </w:rPr>
        <w:t>that are available under the Plan.</w:t>
      </w:r>
    </w:p>
    <w:p w14:paraId="06A8EC67" w14:textId="77777777" w:rsidR="00820612" w:rsidRPr="0066760D" w:rsidRDefault="00820612" w:rsidP="00701C8E">
      <w:pPr>
        <w:rPr>
          <w:rFonts w:ascii="Arial" w:hAnsi="Arial" w:cs="Arial"/>
          <w:sz w:val="18"/>
          <w:szCs w:val="18"/>
        </w:rPr>
      </w:pPr>
    </w:p>
    <w:p w14:paraId="1981E2A5" w14:textId="00377E3B" w:rsidR="00820612" w:rsidRPr="0066760D" w:rsidRDefault="009054FA" w:rsidP="00F5535A">
      <w:pPr>
        <w:rPr>
          <w:rFonts w:ascii="Arial" w:eastAsia="Arial" w:hAnsi="Arial" w:cs="Arial"/>
          <w:sz w:val="18"/>
          <w:szCs w:val="18"/>
        </w:rPr>
      </w:pPr>
      <w:r w:rsidRPr="0066760D">
        <w:rPr>
          <w:rFonts w:ascii="Arial" w:eastAsia="Arial" w:hAnsi="Arial" w:cs="Arial"/>
          <w:sz w:val="18"/>
          <w:szCs w:val="18"/>
        </w:rPr>
        <w:t>You may</w:t>
      </w:r>
      <w:r w:rsidR="00F243A1" w:rsidRPr="0066760D">
        <w:rPr>
          <w:rFonts w:ascii="Arial" w:eastAsia="Arial" w:hAnsi="Arial" w:cs="Arial"/>
          <w:sz w:val="18"/>
          <w:szCs w:val="18"/>
        </w:rPr>
        <w:t xml:space="preserve"> </w:t>
      </w:r>
      <w:r w:rsidRPr="0066760D">
        <w:rPr>
          <w:rFonts w:ascii="Arial" w:eastAsia="Arial" w:hAnsi="Arial" w:cs="Arial"/>
          <w:sz w:val="18"/>
          <w:szCs w:val="18"/>
        </w:rPr>
        <w:t>terminate or modify your</w:t>
      </w:r>
      <w:r w:rsidR="00F243A1" w:rsidRPr="0066760D">
        <w:rPr>
          <w:rFonts w:ascii="Arial" w:eastAsia="Arial" w:hAnsi="Arial" w:cs="Arial"/>
          <w:sz w:val="18"/>
          <w:szCs w:val="18"/>
        </w:rPr>
        <w:t xml:space="preserve"> </w:t>
      </w:r>
      <w:r w:rsidRPr="0066760D">
        <w:rPr>
          <w:rFonts w:ascii="Arial" w:eastAsia="Arial" w:hAnsi="Arial" w:cs="Arial"/>
          <w:sz w:val="18"/>
          <w:szCs w:val="18"/>
        </w:rPr>
        <w:t>salary</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reduction </w:t>
      </w:r>
      <w:r w:rsidR="00851C12">
        <w:rPr>
          <w:rFonts w:ascii="Arial" w:eastAsia="Arial" w:hAnsi="Arial" w:cs="Arial"/>
          <w:sz w:val="18"/>
          <w:szCs w:val="18"/>
        </w:rPr>
        <w:t>election</w:t>
      </w:r>
      <w:r w:rsidRPr="0066760D">
        <w:rPr>
          <w:rFonts w:ascii="Arial" w:eastAsia="Arial" w:hAnsi="Arial" w:cs="Arial"/>
          <w:sz w:val="18"/>
          <w:szCs w:val="18"/>
        </w:rPr>
        <w:t xml:space="preserve"> at any time, effective as </w:t>
      </w:r>
      <w:r w:rsidR="00307185" w:rsidRPr="0066760D">
        <w:rPr>
          <w:rFonts w:ascii="Arial" w:eastAsia="Arial" w:hAnsi="Arial" w:cs="Arial"/>
          <w:sz w:val="18"/>
          <w:szCs w:val="18"/>
        </w:rPr>
        <w:t>soon as administratively practicable after you submit your request</w:t>
      </w:r>
      <w:r w:rsidRPr="0066760D">
        <w:rPr>
          <w:rFonts w:ascii="Arial" w:eastAsia="Arial" w:hAnsi="Arial" w:cs="Arial"/>
          <w:sz w:val="18"/>
          <w:szCs w:val="18"/>
        </w:rPr>
        <w:t>.</w:t>
      </w:r>
      <w:r w:rsidR="00851C12">
        <w:rPr>
          <w:rFonts w:ascii="Arial" w:eastAsia="Arial" w:hAnsi="Arial" w:cs="Arial"/>
          <w:sz w:val="18"/>
          <w:szCs w:val="18"/>
        </w:rPr>
        <w:t xml:space="preserve"> To do so, visit </w:t>
      </w:r>
      <w:hyperlink r:id="rId11" w:history="1">
        <w:r w:rsidR="00075C86" w:rsidRPr="0078692F">
          <w:rPr>
            <w:rStyle w:val="Hyperlink"/>
            <w:rFonts w:ascii="Arial" w:eastAsia="Arial" w:hAnsi="Arial" w:cs="Arial"/>
            <w:b/>
            <w:sz w:val="18"/>
            <w:szCs w:val="18"/>
          </w:rPr>
          <w:t>www.empowermyretirement.com</w:t>
        </w:r>
      </w:hyperlink>
      <w:r w:rsidR="00075C86">
        <w:rPr>
          <w:rFonts w:ascii="Arial" w:eastAsia="Arial" w:hAnsi="Arial" w:cs="Arial"/>
          <w:sz w:val="18"/>
          <w:szCs w:val="18"/>
        </w:rPr>
        <w:t xml:space="preserve"> or complete an updated written salary reduction agreement with your participating employer</w:t>
      </w:r>
      <w:r w:rsidR="00851C12">
        <w:rPr>
          <w:rFonts w:ascii="Arial" w:eastAsia="Arial" w:hAnsi="Arial" w:cs="Arial"/>
          <w:sz w:val="18"/>
          <w:szCs w:val="18"/>
        </w:rPr>
        <w:t>.</w:t>
      </w:r>
    </w:p>
    <w:p w14:paraId="26E08266" w14:textId="77777777" w:rsidR="00820612" w:rsidRPr="0066760D" w:rsidRDefault="00820612" w:rsidP="00701C8E">
      <w:pPr>
        <w:rPr>
          <w:rFonts w:ascii="Arial" w:hAnsi="Arial" w:cs="Arial"/>
          <w:sz w:val="18"/>
          <w:szCs w:val="18"/>
        </w:rPr>
      </w:pPr>
    </w:p>
    <w:p w14:paraId="0DF74E36" w14:textId="7FB31397" w:rsidR="00820612" w:rsidRPr="0066760D" w:rsidRDefault="009054FA" w:rsidP="00F5535A">
      <w:pPr>
        <w:rPr>
          <w:rFonts w:ascii="Arial" w:eastAsia="Arial" w:hAnsi="Arial" w:cs="Arial"/>
          <w:b/>
          <w:sz w:val="18"/>
          <w:szCs w:val="18"/>
        </w:rPr>
      </w:pPr>
      <w:r w:rsidRPr="0066760D">
        <w:rPr>
          <w:rFonts w:ascii="Arial" w:eastAsia="Arial" w:hAnsi="Arial" w:cs="Arial"/>
          <w:b/>
          <w:sz w:val="18"/>
          <w:szCs w:val="18"/>
        </w:rPr>
        <w:t>Can my employer make</w:t>
      </w:r>
      <w:r w:rsidR="00F243A1" w:rsidRPr="0066760D">
        <w:rPr>
          <w:rFonts w:ascii="Arial" w:eastAsia="Arial" w:hAnsi="Arial" w:cs="Arial"/>
          <w:b/>
          <w:sz w:val="18"/>
          <w:szCs w:val="18"/>
        </w:rPr>
        <w:t xml:space="preserve"> </w:t>
      </w:r>
      <w:r w:rsidRPr="0066760D">
        <w:rPr>
          <w:rFonts w:ascii="Arial" w:eastAsia="Arial" w:hAnsi="Arial" w:cs="Arial"/>
          <w:b/>
          <w:sz w:val="18"/>
          <w:szCs w:val="18"/>
        </w:rPr>
        <w:t>contributions for me?</w:t>
      </w:r>
    </w:p>
    <w:p w14:paraId="63802836" w14:textId="77777777" w:rsidR="00820612" w:rsidRPr="0066760D" w:rsidRDefault="00820612" w:rsidP="00701C8E">
      <w:pPr>
        <w:rPr>
          <w:rFonts w:ascii="Arial" w:hAnsi="Arial" w:cs="Arial"/>
          <w:sz w:val="18"/>
          <w:szCs w:val="18"/>
        </w:rPr>
      </w:pPr>
    </w:p>
    <w:p w14:paraId="46937B1B" w14:textId="72C7CDE5" w:rsidR="00820612" w:rsidRPr="0066760D" w:rsidRDefault="009054FA" w:rsidP="00F5535A">
      <w:pPr>
        <w:rPr>
          <w:rFonts w:ascii="Arial" w:eastAsia="Arial" w:hAnsi="Arial" w:cs="Arial"/>
          <w:sz w:val="18"/>
          <w:szCs w:val="18"/>
        </w:rPr>
      </w:pPr>
      <w:r w:rsidRPr="0066760D">
        <w:rPr>
          <w:rFonts w:ascii="Arial" w:eastAsia="Arial" w:hAnsi="Arial" w:cs="Arial"/>
          <w:sz w:val="18"/>
          <w:szCs w:val="18"/>
        </w:rPr>
        <w:t>A participating employer may make additional contributions to your</w:t>
      </w:r>
      <w:r w:rsidR="00F243A1" w:rsidRPr="0066760D">
        <w:rPr>
          <w:rFonts w:ascii="Arial" w:eastAsia="Arial" w:hAnsi="Arial" w:cs="Arial"/>
          <w:sz w:val="18"/>
          <w:szCs w:val="18"/>
        </w:rPr>
        <w:t xml:space="preserve"> </w:t>
      </w:r>
      <w:r w:rsidRPr="0066760D">
        <w:rPr>
          <w:rFonts w:ascii="Arial" w:eastAsia="Arial" w:hAnsi="Arial" w:cs="Arial"/>
          <w:sz w:val="18"/>
          <w:szCs w:val="18"/>
        </w:rPr>
        <w:t>account under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the Plan. In the case of an employer which is a Foursquare Gospel church as defined in the Foursquare Bylaws, Foursquare </w:t>
      </w:r>
      <w:r w:rsidR="00307185" w:rsidRPr="0066760D">
        <w:rPr>
          <w:rFonts w:ascii="Arial" w:eastAsia="Arial" w:hAnsi="Arial" w:cs="Arial"/>
          <w:sz w:val="18"/>
          <w:szCs w:val="18"/>
        </w:rPr>
        <w:t xml:space="preserve">generally </w:t>
      </w:r>
      <w:r w:rsidRPr="0066760D">
        <w:rPr>
          <w:rFonts w:ascii="Arial" w:eastAsia="Arial" w:hAnsi="Arial" w:cs="Arial"/>
          <w:sz w:val="18"/>
          <w:szCs w:val="18"/>
        </w:rPr>
        <w:t>will credit an amount based on the church's Foursquare Extension Tithe, non-earmarked Foursquare Mission International offerings and offerings to Foursquare Missions Press as contributions for</w:t>
      </w:r>
      <w:r w:rsidR="00F243A1" w:rsidRPr="0066760D">
        <w:rPr>
          <w:rFonts w:ascii="Arial" w:eastAsia="Arial" w:hAnsi="Arial" w:cs="Arial"/>
          <w:sz w:val="18"/>
          <w:szCs w:val="18"/>
        </w:rPr>
        <w:t xml:space="preserve"> </w:t>
      </w:r>
      <w:r w:rsidRPr="0066760D">
        <w:rPr>
          <w:rFonts w:ascii="Arial" w:eastAsia="Arial" w:hAnsi="Arial" w:cs="Arial"/>
          <w:sz w:val="18"/>
          <w:szCs w:val="18"/>
        </w:rPr>
        <w:t>the employees of the church. A participating employer that is not</w:t>
      </w:r>
      <w:r w:rsidR="00F243A1" w:rsidRPr="0066760D">
        <w:rPr>
          <w:rFonts w:ascii="Arial" w:eastAsia="Arial" w:hAnsi="Arial" w:cs="Arial"/>
          <w:sz w:val="18"/>
          <w:szCs w:val="18"/>
        </w:rPr>
        <w:t xml:space="preserve"> </w:t>
      </w:r>
      <w:r w:rsidRPr="0066760D">
        <w:rPr>
          <w:rFonts w:ascii="Arial" w:eastAsia="Arial" w:hAnsi="Arial" w:cs="Arial"/>
          <w:sz w:val="18"/>
          <w:szCs w:val="18"/>
        </w:rPr>
        <w:t>a Foursquare Gospel church may,</w:t>
      </w:r>
      <w:r w:rsidR="00AD6718" w:rsidRPr="0066760D">
        <w:rPr>
          <w:rFonts w:ascii="Arial" w:eastAsia="Arial" w:hAnsi="Arial" w:cs="Arial"/>
          <w:sz w:val="18"/>
          <w:szCs w:val="18"/>
        </w:rPr>
        <w:t xml:space="preserve"> </w:t>
      </w:r>
      <w:r w:rsidRPr="0066760D">
        <w:rPr>
          <w:rFonts w:ascii="Arial" w:eastAsia="Arial" w:hAnsi="Arial" w:cs="Arial"/>
          <w:sz w:val="18"/>
          <w:szCs w:val="18"/>
        </w:rPr>
        <w:t>but is not required to,</w:t>
      </w:r>
      <w:r w:rsidR="00AD6718" w:rsidRPr="0066760D">
        <w:rPr>
          <w:rFonts w:ascii="Arial" w:eastAsia="Arial" w:hAnsi="Arial" w:cs="Arial"/>
          <w:sz w:val="18"/>
          <w:szCs w:val="18"/>
        </w:rPr>
        <w:t xml:space="preserve"> </w:t>
      </w:r>
      <w:r w:rsidRPr="0066760D">
        <w:rPr>
          <w:rFonts w:ascii="Arial" w:eastAsia="Arial" w:hAnsi="Arial" w:cs="Arial"/>
          <w:sz w:val="18"/>
          <w:szCs w:val="18"/>
        </w:rPr>
        <w:t>make employer contributions to the Plan. Such</w:t>
      </w:r>
      <w:r w:rsidR="00A55860" w:rsidRPr="0066760D">
        <w:rPr>
          <w:rFonts w:ascii="Arial" w:eastAsia="Arial" w:hAnsi="Arial" w:cs="Arial"/>
          <w:sz w:val="18"/>
          <w:szCs w:val="18"/>
        </w:rPr>
        <w:t xml:space="preserve"> </w:t>
      </w:r>
      <w:r w:rsidRPr="0066760D">
        <w:rPr>
          <w:rFonts w:ascii="Arial" w:eastAsia="Arial" w:hAnsi="Arial" w:cs="Arial"/>
          <w:sz w:val="18"/>
          <w:szCs w:val="18"/>
        </w:rPr>
        <w:t>contributions may be a percentage of your</w:t>
      </w:r>
      <w:r w:rsidR="00F243A1" w:rsidRPr="0066760D">
        <w:rPr>
          <w:rFonts w:ascii="Arial" w:eastAsia="Arial" w:hAnsi="Arial" w:cs="Arial"/>
          <w:sz w:val="18"/>
          <w:szCs w:val="18"/>
        </w:rPr>
        <w:t xml:space="preserve"> </w:t>
      </w:r>
      <w:r w:rsidRPr="0066760D">
        <w:rPr>
          <w:rFonts w:ascii="Arial" w:eastAsia="Arial" w:hAnsi="Arial" w:cs="Arial"/>
          <w:sz w:val="18"/>
          <w:szCs w:val="18"/>
        </w:rPr>
        <w:t>compensation, a specific dollar amount, a match of all or part of your</w:t>
      </w:r>
      <w:r w:rsidR="00F243A1" w:rsidRPr="0066760D">
        <w:rPr>
          <w:rFonts w:ascii="Arial" w:eastAsia="Arial" w:hAnsi="Arial" w:cs="Arial"/>
          <w:sz w:val="18"/>
          <w:szCs w:val="18"/>
        </w:rPr>
        <w:t xml:space="preserve"> </w:t>
      </w:r>
      <w:r w:rsidRPr="0066760D">
        <w:rPr>
          <w:rFonts w:ascii="Arial" w:eastAsia="Arial" w:hAnsi="Arial" w:cs="Arial"/>
          <w:sz w:val="18"/>
          <w:szCs w:val="18"/>
        </w:rPr>
        <w:t>salary reduction contribution, or another method determined by the participating employer. The participating employer may also determine, in its sole discretion, which of its employees is eligible to receive a contribution and in what amount. If your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participating employer elects to </w:t>
      </w:r>
      <w:proofErr w:type="gramStart"/>
      <w:r w:rsidRPr="0066760D">
        <w:rPr>
          <w:rFonts w:ascii="Arial" w:eastAsia="Arial" w:hAnsi="Arial" w:cs="Arial"/>
          <w:sz w:val="18"/>
          <w:szCs w:val="18"/>
        </w:rPr>
        <w:t>make a contribution</w:t>
      </w:r>
      <w:proofErr w:type="gramEnd"/>
      <w:r w:rsidRPr="0066760D">
        <w:rPr>
          <w:rFonts w:ascii="Arial" w:eastAsia="Arial" w:hAnsi="Arial" w:cs="Arial"/>
          <w:sz w:val="18"/>
          <w:szCs w:val="18"/>
        </w:rPr>
        <w:t xml:space="preserve"> to the Plan for</w:t>
      </w:r>
      <w:r w:rsidR="00F243A1" w:rsidRPr="0066760D">
        <w:rPr>
          <w:rFonts w:ascii="Arial" w:eastAsia="Arial" w:hAnsi="Arial" w:cs="Arial"/>
          <w:sz w:val="18"/>
          <w:szCs w:val="18"/>
        </w:rPr>
        <w:t xml:space="preserve"> </w:t>
      </w:r>
      <w:r w:rsidRPr="0066760D">
        <w:rPr>
          <w:rFonts w:ascii="Arial" w:eastAsia="Arial" w:hAnsi="Arial" w:cs="Arial"/>
          <w:sz w:val="18"/>
          <w:szCs w:val="18"/>
        </w:rPr>
        <w:t>your</w:t>
      </w:r>
      <w:r w:rsidR="00F243A1" w:rsidRPr="0066760D">
        <w:rPr>
          <w:rFonts w:ascii="Arial" w:eastAsia="Arial" w:hAnsi="Arial" w:cs="Arial"/>
          <w:sz w:val="18"/>
          <w:szCs w:val="18"/>
        </w:rPr>
        <w:t xml:space="preserve"> </w:t>
      </w:r>
      <w:r w:rsidRPr="0066760D">
        <w:rPr>
          <w:rFonts w:ascii="Arial" w:eastAsia="Arial" w:hAnsi="Arial" w:cs="Arial"/>
          <w:sz w:val="18"/>
          <w:szCs w:val="18"/>
        </w:rPr>
        <w:t>account, your participating employer will notify you of whether you will be eligible for a contribution, and if so, the amount.</w:t>
      </w:r>
    </w:p>
    <w:p w14:paraId="22E68C55" w14:textId="77777777" w:rsidR="00820612" w:rsidRPr="0066760D" w:rsidRDefault="00820612" w:rsidP="00701C8E">
      <w:pPr>
        <w:rPr>
          <w:rFonts w:ascii="Arial" w:hAnsi="Arial" w:cs="Arial"/>
          <w:sz w:val="18"/>
          <w:szCs w:val="18"/>
        </w:rPr>
      </w:pPr>
    </w:p>
    <w:p w14:paraId="01A26456" w14:textId="288B9EAC" w:rsidR="00820612" w:rsidRPr="0066760D" w:rsidRDefault="009054FA" w:rsidP="00F5535A">
      <w:pPr>
        <w:rPr>
          <w:rFonts w:ascii="Arial" w:eastAsia="Arial" w:hAnsi="Arial" w:cs="Arial"/>
          <w:sz w:val="18"/>
          <w:szCs w:val="18"/>
        </w:rPr>
      </w:pPr>
      <w:r w:rsidRPr="0066760D">
        <w:rPr>
          <w:rFonts w:ascii="Arial" w:eastAsia="Arial" w:hAnsi="Arial" w:cs="Arial"/>
          <w:sz w:val="18"/>
          <w:szCs w:val="18"/>
        </w:rPr>
        <w:t>You do not pay federal income taxes on your</w:t>
      </w:r>
      <w:r w:rsidR="00F243A1" w:rsidRPr="0066760D">
        <w:rPr>
          <w:rFonts w:ascii="Arial" w:eastAsia="Arial" w:hAnsi="Arial" w:cs="Arial"/>
          <w:sz w:val="18"/>
          <w:szCs w:val="18"/>
        </w:rPr>
        <w:t xml:space="preserve"> </w:t>
      </w:r>
      <w:r w:rsidR="00307185" w:rsidRPr="0066760D">
        <w:rPr>
          <w:rFonts w:ascii="Arial" w:eastAsia="Arial" w:hAnsi="Arial" w:cs="Arial"/>
          <w:sz w:val="18"/>
          <w:szCs w:val="18"/>
        </w:rPr>
        <w:t xml:space="preserve">pre-tax </w:t>
      </w:r>
      <w:r w:rsidRPr="0066760D">
        <w:rPr>
          <w:rFonts w:ascii="Arial" w:eastAsia="Arial" w:hAnsi="Arial" w:cs="Arial"/>
          <w:sz w:val="18"/>
          <w:szCs w:val="18"/>
        </w:rPr>
        <w:t>salary</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reduction </w:t>
      </w:r>
      <w:r w:rsidR="00307185" w:rsidRPr="0066760D">
        <w:rPr>
          <w:rFonts w:ascii="Arial" w:eastAsia="Arial" w:hAnsi="Arial" w:cs="Arial"/>
          <w:sz w:val="18"/>
          <w:szCs w:val="18"/>
        </w:rPr>
        <w:t xml:space="preserve">contributions </w:t>
      </w:r>
      <w:r w:rsidRPr="0066760D">
        <w:rPr>
          <w:rFonts w:ascii="Arial" w:eastAsia="Arial" w:hAnsi="Arial" w:cs="Arial"/>
          <w:sz w:val="18"/>
          <w:szCs w:val="18"/>
        </w:rPr>
        <w:t xml:space="preserve">or employer </w:t>
      </w:r>
      <w:r w:rsidR="00AE71AD" w:rsidRPr="0066760D">
        <w:rPr>
          <w:rFonts w:ascii="Arial" w:eastAsia="Arial" w:hAnsi="Arial" w:cs="Arial"/>
          <w:sz w:val="18"/>
          <w:szCs w:val="18"/>
        </w:rPr>
        <w:t>non-elective</w:t>
      </w:r>
      <w:r w:rsidRPr="0066760D">
        <w:rPr>
          <w:rFonts w:ascii="Arial" w:eastAsia="Arial" w:hAnsi="Arial" w:cs="Arial"/>
          <w:sz w:val="18"/>
          <w:szCs w:val="18"/>
        </w:rPr>
        <w:t xml:space="preserve"> contributions to the Plan, provided that the amount of these contributions does not exceed the limitations of the Internal Revenue Code, as described later. Contributions that</w:t>
      </w:r>
      <w:r w:rsidR="00F243A1" w:rsidRPr="0066760D">
        <w:rPr>
          <w:rFonts w:ascii="Arial" w:eastAsia="Arial" w:hAnsi="Arial" w:cs="Arial"/>
          <w:sz w:val="18"/>
          <w:szCs w:val="18"/>
        </w:rPr>
        <w:t xml:space="preserve"> </w:t>
      </w:r>
      <w:r w:rsidRPr="0066760D">
        <w:rPr>
          <w:rFonts w:ascii="Arial" w:eastAsia="Arial" w:hAnsi="Arial" w:cs="Arial"/>
          <w:sz w:val="18"/>
          <w:szCs w:val="18"/>
        </w:rPr>
        <w:t>are non-elective employer contributions are not</w:t>
      </w:r>
      <w:r w:rsidR="00F243A1" w:rsidRPr="0066760D">
        <w:rPr>
          <w:rFonts w:ascii="Arial" w:eastAsia="Arial" w:hAnsi="Arial" w:cs="Arial"/>
          <w:sz w:val="18"/>
          <w:szCs w:val="18"/>
        </w:rPr>
        <w:t xml:space="preserve"> </w:t>
      </w:r>
      <w:r w:rsidRPr="0066760D">
        <w:rPr>
          <w:rFonts w:ascii="Arial" w:eastAsia="Arial" w:hAnsi="Arial" w:cs="Arial"/>
          <w:sz w:val="18"/>
          <w:szCs w:val="18"/>
        </w:rPr>
        <w:t>subject to FICA, or in the case of ministers, SECA. However, salary</w:t>
      </w:r>
      <w:r w:rsidR="00F243A1" w:rsidRPr="0066760D">
        <w:rPr>
          <w:rFonts w:ascii="Arial" w:eastAsia="Arial" w:hAnsi="Arial" w:cs="Arial"/>
          <w:sz w:val="18"/>
          <w:szCs w:val="18"/>
        </w:rPr>
        <w:t xml:space="preserve"> </w:t>
      </w:r>
      <w:r w:rsidRPr="0066760D">
        <w:rPr>
          <w:rFonts w:ascii="Arial" w:eastAsia="Arial" w:hAnsi="Arial" w:cs="Arial"/>
          <w:sz w:val="18"/>
          <w:szCs w:val="18"/>
        </w:rPr>
        <w:t>reduction contributions</w:t>
      </w:r>
      <w:r w:rsidR="00AB311A" w:rsidRPr="0066760D">
        <w:rPr>
          <w:rFonts w:ascii="Arial" w:eastAsia="Arial" w:hAnsi="Arial" w:cs="Arial"/>
          <w:sz w:val="18"/>
          <w:szCs w:val="18"/>
        </w:rPr>
        <w:t xml:space="preserve"> (whether pre-tax or Roth)</w:t>
      </w:r>
      <w:r w:rsidRPr="0066760D">
        <w:rPr>
          <w:rFonts w:ascii="Arial" w:eastAsia="Arial" w:hAnsi="Arial" w:cs="Arial"/>
          <w:sz w:val="18"/>
          <w:szCs w:val="18"/>
        </w:rPr>
        <w:t xml:space="preserve"> made on behalf of non-minister employees are subject to FICA at the time</w:t>
      </w:r>
      <w:r w:rsidR="00F243A1" w:rsidRPr="0066760D">
        <w:rPr>
          <w:rFonts w:ascii="Arial" w:eastAsia="Arial" w:hAnsi="Arial" w:cs="Arial"/>
          <w:sz w:val="18"/>
          <w:szCs w:val="18"/>
        </w:rPr>
        <w:t xml:space="preserve"> </w:t>
      </w:r>
      <w:r w:rsidRPr="0066760D">
        <w:rPr>
          <w:rFonts w:ascii="Arial" w:eastAsia="Arial" w:hAnsi="Arial" w:cs="Arial"/>
          <w:sz w:val="18"/>
          <w:szCs w:val="18"/>
        </w:rPr>
        <w:t>of contribution. Distributions from the Plan are not</w:t>
      </w:r>
      <w:r w:rsidR="00F243A1" w:rsidRPr="0066760D">
        <w:rPr>
          <w:rFonts w:ascii="Arial" w:eastAsia="Arial" w:hAnsi="Arial" w:cs="Arial"/>
          <w:sz w:val="18"/>
          <w:szCs w:val="18"/>
        </w:rPr>
        <w:t xml:space="preserve"> </w:t>
      </w:r>
      <w:r w:rsidRPr="0066760D">
        <w:rPr>
          <w:rFonts w:ascii="Arial" w:eastAsia="Arial" w:hAnsi="Arial" w:cs="Arial"/>
          <w:sz w:val="18"/>
          <w:szCs w:val="18"/>
        </w:rPr>
        <w:t>subject to FICA</w:t>
      </w:r>
      <w:r w:rsidR="00F243A1" w:rsidRPr="0066760D">
        <w:rPr>
          <w:rFonts w:ascii="Arial" w:eastAsia="Arial" w:hAnsi="Arial" w:cs="Arial"/>
          <w:sz w:val="18"/>
          <w:szCs w:val="18"/>
        </w:rPr>
        <w:t xml:space="preserve"> </w:t>
      </w:r>
      <w:r w:rsidRPr="0066760D">
        <w:rPr>
          <w:rFonts w:ascii="Arial" w:eastAsia="Arial" w:hAnsi="Arial" w:cs="Arial"/>
          <w:sz w:val="18"/>
          <w:szCs w:val="18"/>
        </w:rPr>
        <w:t>or SECA.</w:t>
      </w:r>
    </w:p>
    <w:p w14:paraId="743479CD" w14:textId="2CE2C249" w:rsidR="00307185" w:rsidRPr="0066760D" w:rsidRDefault="00307185" w:rsidP="00F5535A">
      <w:pPr>
        <w:rPr>
          <w:rFonts w:ascii="Arial" w:eastAsia="Arial" w:hAnsi="Arial" w:cs="Arial"/>
          <w:sz w:val="18"/>
          <w:szCs w:val="18"/>
        </w:rPr>
      </w:pPr>
    </w:p>
    <w:p w14:paraId="1244354D" w14:textId="1879A73B" w:rsidR="00307185" w:rsidRPr="0066760D" w:rsidRDefault="00307185" w:rsidP="00F5535A">
      <w:pPr>
        <w:rPr>
          <w:rFonts w:ascii="Arial" w:eastAsia="Arial" w:hAnsi="Arial" w:cs="Arial"/>
          <w:sz w:val="18"/>
          <w:szCs w:val="18"/>
        </w:rPr>
      </w:pPr>
      <w:r w:rsidRPr="0066760D">
        <w:rPr>
          <w:rFonts w:ascii="Arial" w:eastAsia="Arial" w:hAnsi="Arial" w:cs="Arial"/>
          <w:sz w:val="18"/>
          <w:szCs w:val="18"/>
        </w:rPr>
        <w:t xml:space="preserve">If you elect to make Roth contributions, </w:t>
      </w:r>
      <w:r w:rsidR="00AB311A" w:rsidRPr="0066760D">
        <w:rPr>
          <w:rFonts w:ascii="Arial" w:eastAsia="Arial" w:hAnsi="Arial" w:cs="Arial"/>
          <w:sz w:val="18"/>
          <w:szCs w:val="18"/>
        </w:rPr>
        <w:t xml:space="preserve">your contributions will be taxable at the time they are made to the Plan. However, you will not pay taxes on your Roth contributions when they are distributed from the Plan to you (for example, after you retire). In addition, your investment earnings on Roth contributions will be tax-free when distributed to you </w:t>
      </w:r>
      <w:proofErr w:type="gramStart"/>
      <w:r w:rsidR="00AB311A" w:rsidRPr="0066760D">
        <w:rPr>
          <w:rFonts w:ascii="Arial" w:eastAsia="Arial" w:hAnsi="Arial" w:cs="Arial"/>
          <w:sz w:val="18"/>
          <w:szCs w:val="18"/>
        </w:rPr>
        <w:t>as long as</w:t>
      </w:r>
      <w:proofErr w:type="gramEnd"/>
      <w:r w:rsidR="00AB311A" w:rsidRPr="0066760D">
        <w:rPr>
          <w:rFonts w:ascii="Arial" w:eastAsia="Arial" w:hAnsi="Arial" w:cs="Arial"/>
          <w:sz w:val="18"/>
          <w:szCs w:val="18"/>
        </w:rPr>
        <w:t xml:space="preserve"> the distribution is a “qualified distribution” under applicable tax rules. In general, a “qualified distribution” is a distribution taken at least five (5) years after your first Roth contribution was made to the </w:t>
      </w:r>
      <w:proofErr w:type="gramStart"/>
      <w:r w:rsidR="00AB311A" w:rsidRPr="0066760D">
        <w:rPr>
          <w:rFonts w:ascii="Arial" w:eastAsia="Arial" w:hAnsi="Arial" w:cs="Arial"/>
          <w:sz w:val="18"/>
          <w:szCs w:val="18"/>
        </w:rPr>
        <w:t>Plan, and</w:t>
      </w:r>
      <w:proofErr w:type="gramEnd"/>
      <w:r w:rsidR="00AB311A" w:rsidRPr="0066760D">
        <w:rPr>
          <w:rFonts w:ascii="Arial" w:eastAsia="Arial" w:hAnsi="Arial" w:cs="Arial"/>
          <w:sz w:val="18"/>
          <w:szCs w:val="18"/>
        </w:rPr>
        <w:t xml:space="preserve"> </w:t>
      </w:r>
      <w:r w:rsidR="00B47CE8">
        <w:rPr>
          <w:rFonts w:ascii="Arial" w:eastAsia="Arial" w:hAnsi="Arial" w:cs="Arial"/>
          <w:sz w:val="18"/>
          <w:szCs w:val="18"/>
        </w:rPr>
        <w:t xml:space="preserve">is made: </w:t>
      </w:r>
      <w:r w:rsidR="00AB311A" w:rsidRPr="0066760D">
        <w:rPr>
          <w:rFonts w:ascii="Arial" w:eastAsia="Arial" w:hAnsi="Arial" w:cs="Arial"/>
          <w:sz w:val="18"/>
          <w:szCs w:val="18"/>
        </w:rPr>
        <w:t>after you have reached age 59½,</w:t>
      </w:r>
      <w:r w:rsidR="00B47CE8">
        <w:rPr>
          <w:rFonts w:ascii="Arial" w:eastAsia="Arial" w:hAnsi="Arial" w:cs="Arial"/>
          <w:sz w:val="18"/>
          <w:szCs w:val="18"/>
        </w:rPr>
        <w:t xml:space="preserve"> on account of your disability, or following your death</w:t>
      </w:r>
      <w:r w:rsidR="00AB311A" w:rsidRPr="0066760D">
        <w:rPr>
          <w:rFonts w:ascii="Arial" w:eastAsia="Arial" w:hAnsi="Arial" w:cs="Arial"/>
          <w:sz w:val="18"/>
          <w:szCs w:val="18"/>
        </w:rPr>
        <w:t>.</w:t>
      </w:r>
    </w:p>
    <w:p w14:paraId="4DEFE758" w14:textId="77777777" w:rsidR="00820612" w:rsidRPr="0066760D" w:rsidRDefault="00820612" w:rsidP="00701C8E">
      <w:pPr>
        <w:rPr>
          <w:rFonts w:ascii="Arial" w:hAnsi="Arial" w:cs="Arial"/>
          <w:sz w:val="18"/>
          <w:szCs w:val="18"/>
        </w:rPr>
      </w:pPr>
    </w:p>
    <w:p w14:paraId="078B0C57" w14:textId="77777777" w:rsidR="00820612" w:rsidRPr="0066760D" w:rsidRDefault="009054FA" w:rsidP="00F5535A">
      <w:pPr>
        <w:rPr>
          <w:rFonts w:ascii="Arial" w:eastAsia="Arial" w:hAnsi="Arial" w:cs="Arial"/>
          <w:b/>
          <w:sz w:val="18"/>
          <w:szCs w:val="18"/>
        </w:rPr>
      </w:pPr>
      <w:r w:rsidRPr="0066760D">
        <w:rPr>
          <w:rFonts w:ascii="Arial" w:eastAsia="Arial" w:hAnsi="Arial" w:cs="Arial"/>
          <w:b/>
          <w:sz w:val="18"/>
          <w:szCs w:val="18"/>
        </w:rPr>
        <w:t>I'm a missionary,</w:t>
      </w:r>
      <w:r w:rsidR="00AD6718" w:rsidRPr="0066760D">
        <w:rPr>
          <w:rFonts w:ascii="Arial" w:eastAsia="Arial" w:hAnsi="Arial" w:cs="Arial"/>
          <w:b/>
          <w:sz w:val="18"/>
          <w:szCs w:val="18"/>
        </w:rPr>
        <w:t xml:space="preserve"> </w:t>
      </w:r>
      <w:r w:rsidRPr="0066760D">
        <w:rPr>
          <w:rFonts w:ascii="Arial" w:eastAsia="Arial" w:hAnsi="Arial" w:cs="Arial"/>
          <w:b/>
          <w:sz w:val="18"/>
          <w:szCs w:val="18"/>
        </w:rPr>
        <w:t>are there special rules I need</w:t>
      </w:r>
      <w:r w:rsidR="00F243A1" w:rsidRPr="0066760D">
        <w:rPr>
          <w:rFonts w:ascii="Arial" w:eastAsia="Arial" w:hAnsi="Arial" w:cs="Arial"/>
          <w:b/>
          <w:sz w:val="18"/>
          <w:szCs w:val="18"/>
        </w:rPr>
        <w:t xml:space="preserve"> </w:t>
      </w:r>
      <w:r w:rsidRPr="0066760D">
        <w:rPr>
          <w:rFonts w:ascii="Arial" w:eastAsia="Arial" w:hAnsi="Arial" w:cs="Arial"/>
          <w:b/>
          <w:sz w:val="18"/>
          <w:szCs w:val="18"/>
        </w:rPr>
        <w:t>to be aware of?</w:t>
      </w:r>
    </w:p>
    <w:p w14:paraId="7C651DB9" w14:textId="77777777" w:rsidR="00820612" w:rsidRPr="0066760D" w:rsidRDefault="00820612" w:rsidP="00701C8E">
      <w:pPr>
        <w:rPr>
          <w:rFonts w:ascii="Arial" w:hAnsi="Arial" w:cs="Arial"/>
          <w:sz w:val="18"/>
          <w:szCs w:val="18"/>
        </w:rPr>
      </w:pPr>
    </w:p>
    <w:p w14:paraId="4E324448" w14:textId="77777777" w:rsidR="00820612" w:rsidRPr="0066760D" w:rsidRDefault="009054FA" w:rsidP="00F5535A">
      <w:pPr>
        <w:rPr>
          <w:rFonts w:ascii="Arial" w:eastAsia="Arial" w:hAnsi="Arial" w:cs="Arial"/>
          <w:sz w:val="18"/>
          <w:szCs w:val="18"/>
        </w:rPr>
      </w:pPr>
      <w:r w:rsidRPr="0066760D">
        <w:rPr>
          <w:rFonts w:ascii="Arial" w:eastAsia="Arial" w:hAnsi="Arial" w:cs="Arial"/>
          <w:sz w:val="18"/>
          <w:szCs w:val="18"/>
        </w:rPr>
        <w:t>Please check with the Foursquare Missions office or your</w:t>
      </w:r>
      <w:r w:rsidR="00F243A1" w:rsidRPr="0066760D">
        <w:rPr>
          <w:rFonts w:ascii="Arial" w:eastAsia="Arial" w:hAnsi="Arial" w:cs="Arial"/>
          <w:sz w:val="18"/>
          <w:szCs w:val="18"/>
        </w:rPr>
        <w:t xml:space="preserve"> </w:t>
      </w:r>
      <w:r w:rsidRPr="0066760D">
        <w:rPr>
          <w:rFonts w:ascii="Arial" w:eastAsia="Arial" w:hAnsi="Arial" w:cs="Arial"/>
          <w:sz w:val="18"/>
          <w:szCs w:val="18"/>
        </w:rPr>
        <w:t>tax advisor as to the ongoing status of rules regarding missionaries.</w:t>
      </w:r>
    </w:p>
    <w:p w14:paraId="79726494" w14:textId="77777777" w:rsidR="00820612" w:rsidRPr="0066760D" w:rsidRDefault="00820612" w:rsidP="00701C8E">
      <w:pPr>
        <w:rPr>
          <w:rFonts w:ascii="Arial" w:hAnsi="Arial" w:cs="Arial"/>
          <w:sz w:val="18"/>
          <w:szCs w:val="18"/>
        </w:rPr>
      </w:pPr>
    </w:p>
    <w:p w14:paraId="34898D95" w14:textId="77777777" w:rsidR="00820612" w:rsidRPr="0066760D" w:rsidRDefault="009054FA" w:rsidP="00F5535A">
      <w:pPr>
        <w:rPr>
          <w:rFonts w:ascii="Arial" w:eastAsia="Arial" w:hAnsi="Arial" w:cs="Arial"/>
          <w:b/>
          <w:sz w:val="18"/>
          <w:szCs w:val="18"/>
        </w:rPr>
      </w:pPr>
      <w:r w:rsidRPr="0066760D">
        <w:rPr>
          <w:rFonts w:ascii="Arial" w:eastAsia="Arial" w:hAnsi="Arial" w:cs="Arial"/>
          <w:b/>
          <w:sz w:val="18"/>
          <w:szCs w:val="18"/>
        </w:rPr>
        <w:t>4. WHEN</w:t>
      </w:r>
      <w:r w:rsidR="00F243A1" w:rsidRPr="0066760D">
        <w:rPr>
          <w:rFonts w:ascii="Arial" w:eastAsia="Arial" w:hAnsi="Arial" w:cs="Arial"/>
          <w:b/>
          <w:sz w:val="18"/>
          <w:szCs w:val="18"/>
        </w:rPr>
        <w:t xml:space="preserve"> </w:t>
      </w:r>
      <w:r w:rsidRPr="0066760D">
        <w:rPr>
          <w:rFonts w:ascii="Arial" w:eastAsia="Arial" w:hAnsi="Arial" w:cs="Arial"/>
          <w:b/>
          <w:sz w:val="18"/>
          <w:szCs w:val="18"/>
        </w:rPr>
        <w:t>DO MY PLAN</w:t>
      </w:r>
      <w:r w:rsidR="00F243A1" w:rsidRPr="0066760D">
        <w:rPr>
          <w:rFonts w:ascii="Arial" w:eastAsia="Arial" w:hAnsi="Arial" w:cs="Arial"/>
          <w:b/>
          <w:sz w:val="18"/>
          <w:szCs w:val="18"/>
        </w:rPr>
        <w:t xml:space="preserve"> </w:t>
      </w:r>
      <w:r w:rsidRPr="0066760D">
        <w:rPr>
          <w:rFonts w:ascii="Arial" w:eastAsia="Arial" w:hAnsi="Arial" w:cs="Arial"/>
          <w:b/>
          <w:sz w:val="18"/>
          <w:szCs w:val="18"/>
        </w:rPr>
        <w:t>CONTRIBUTIONS BECOME</w:t>
      </w:r>
      <w:r w:rsidR="00F243A1" w:rsidRPr="0066760D">
        <w:rPr>
          <w:rFonts w:ascii="Arial" w:eastAsia="Arial" w:hAnsi="Arial" w:cs="Arial"/>
          <w:b/>
          <w:sz w:val="18"/>
          <w:szCs w:val="18"/>
        </w:rPr>
        <w:t xml:space="preserve"> </w:t>
      </w:r>
      <w:r w:rsidRPr="0066760D">
        <w:rPr>
          <w:rFonts w:ascii="Arial" w:eastAsia="Arial" w:hAnsi="Arial" w:cs="Arial"/>
          <w:b/>
          <w:sz w:val="18"/>
          <w:szCs w:val="18"/>
        </w:rPr>
        <w:t>VESTED (I.E., OWNED BY ME)?</w:t>
      </w:r>
    </w:p>
    <w:p w14:paraId="1C0964DF" w14:textId="77777777" w:rsidR="00820612" w:rsidRPr="0066760D" w:rsidRDefault="00820612" w:rsidP="00F5535A">
      <w:pPr>
        <w:spacing w:before="12"/>
        <w:rPr>
          <w:rFonts w:ascii="Arial" w:hAnsi="Arial" w:cs="Arial"/>
          <w:sz w:val="18"/>
          <w:szCs w:val="18"/>
        </w:rPr>
      </w:pPr>
    </w:p>
    <w:p w14:paraId="2F6F8D63" w14:textId="77777777"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You are fully and immediately vested in the benefits arising from contributions, both salary</w:t>
      </w:r>
      <w:r w:rsidR="00F243A1" w:rsidRPr="0066760D">
        <w:rPr>
          <w:rFonts w:ascii="Arial" w:eastAsia="Arial" w:hAnsi="Arial" w:cs="Arial"/>
          <w:sz w:val="18"/>
          <w:szCs w:val="18"/>
        </w:rPr>
        <w:t xml:space="preserve"> </w:t>
      </w:r>
      <w:r w:rsidRPr="0066760D">
        <w:rPr>
          <w:rFonts w:ascii="Arial" w:eastAsia="Arial" w:hAnsi="Arial" w:cs="Arial"/>
          <w:sz w:val="18"/>
          <w:szCs w:val="18"/>
        </w:rPr>
        <w:t>reduction and employer non-elective,</w:t>
      </w:r>
      <w:r w:rsidR="00AD6718" w:rsidRPr="0066760D">
        <w:rPr>
          <w:rFonts w:ascii="Arial" w:eastAsia="Arial" w:hAnsi="Arial" w:cs="Arial"/>
          <w:sz w:val="18"/>
          <w:szCs w:val="18"/>
        </w:rPr>
        <w:t xml:space="preserve"> </w:t>
      </w:r>
      <w:r w:rsidRPr="0066760D">
        <w:rPr>
          <w:rFonts w:ascii="Arial" w:eastAsia="Arial" w:hAnsi="Arial" w:cs="Arial"/>
          <w:sz w:val="18"/>
          <w:szCs w:val="18"/>
        </w:rPr>
        <w:t xml:space="preserve">under the Plan. Such amounts </w:t>
      </w:r>
      <w:proofErr w:type="gramStart"/>
      <w:r w:rsidRPr="0066760D">
        <w:rPr>
          <w:rFonts w:ascii="Arial" w:eastAsia="Arial" w:hAnsi="Arial" w:cs="Arial"/>
          <w:sz w:val="18"/>
          <w:szCs w:val="18"/>
        </w:rPr>
        <w:t>are non-forfeitable at all times</w:t>
      </w:r>
      <w:proofErr w:type="gramEnd"/>
      <w:r w:rsidRPr="0066760D">
        <w:rPr>
          <w:rFonts w:ascii="Arial" w:eastAsia="Arial" w:hAnsi="Arial" w:cs="Arial"/>
          <w:sz w:val="18"/>
          <w:szCs w:val="18"/>
        </w:rPr>
        <w:t>. Thus, your</w:t>
      </w:r>
      <w:r w:rsidR="00F243A1" w:rsidRPr="0066760D">
        <w:rPr>
          <w:rFonts w:ascii="Arial" w:eastAsia="Arial" w:hAnsi="Arial" w:cs="Arial"/>
          <w:sz w:val="18"/>
          <w:szCs w:val="18"/>
        </w:rPr>
        <w:t xml:space="preserve"> </w:t>
      </w:r>
      <w:r w:rsidRPr="0066760D">
        <w:rPr>
          <w:rFonts w:ascii="Arial" w:eastAsia="Arial" w:hAnsi="Arial" w:cs="Arial"/>
          <w:sz w:val="18"/>
          <w:szCs w:val="18"/>
        </w:rPr>
        <w:t>account stays</w:t>
      </w:r>
      <w:r w:rsidR="00F243A1" w:rsidRPr="0066760D">
        <w:rPr>
          <w:rFonts w:ascii="Arial" w:eastAsia="Arial" w:hAnsi="Arial" w:cs="Arial"/>
          <w:sz w:val="18"/>
          <w:szCs w:val="18"/>
        </w:rPr>
        <w:t xml:space="preserve"> </w:t>
      </w:r>
      <w:r w:rsidRPr="0066760D">
        <w:rPr>
          <w:rFonts w:ascii="Arial" w:eastAsia="Arial" w:hAnsi="Arial" w:cs="Arial"/>
          <w:sz w:val="18"/>
          <w:szCs w:val="18"/>
        </w:rPr>
        <w:t>with you, and if you die, your</w:t>
      </w:r>
      <w:r w:rsidR="00F243A1" w:rsidRPr="0066760D">
        <w:rPr>
          <w:rFonts w:ascii="Arial" w:eastAsia="Arial" w:hAnsi="Arial" w:cs="Arial"/>
          <w:sz w:val="18"/>
          <w:szCs w:val="18"/>
        </w:rPr>
        <w:t xml:space="preserve"> </w:t>
      </w:r>
      <w:r w:rsidRPr="0066760D">
        <w:rPr>
          <w:rFonts w:ascii="Arial" w:eastAsia="Arial" w:hAnsi="Arial" w:cs="Arial"/>
          <w:sz w:val="18"/>
          <w:szCs w:val="18"/>
        </w:rPr>
        <w:t>designated beneficiary or spouse will receive your</w:t>
      </w:r>
      <w:r w:rsidR="00F243A1" w:rsidRPr="0066760D">
        <w:rPr>
          <w:rFonts w:ascii="Arial" w:eastAsia="Arial" w:hAnsi="Arial" w:cs="Arial"/>
          <w:sz w:val="18"/>
          <w:szCs w:val="18"/>
        </w:rPr>
        <w:t xml:space="preserve"> </w:t>
      </w:r>
      <w:r w:rsidRPr="0066760D">
        <w:rPr>
          <w:rFonts w:ascii="Arial" w:eastAsia="Arial" w:hAnsi="Arial" w:cs="Arial"/>
          <w:sz w:val="18"/>
          <w:szCs w:val="18"/>
        </w:rPr>
        <w:t>entire account,</w:t>
      </w:r>
      <w:r w:rsidR="00AD6718" w:rsidRPr="0066760D">
        <w:rPr>
          <w:rFonts w:ascii="Arial" w:eastAsia="Arial" w:hAnsi="Arial" w:cs="Arial"/>
          <w:sz w:val="18"/>
          <w:szCs w:val="18"/>
        </w:rPr>
        <w:t xml:space="preserve"> </w:t>
      </w:r>
      <w:r w:rsidRPr="0066760D">
        <w:rPr>
          <w:rFonts w:ascii="Arial" w:eastAsia="Arial" w:hAnsi="Arial" w:cs="Arial"/>
          <w:sz w:val="18"/>
          <w:szCs w:val="18"/>
        </w:rPr>
        <w:t>as described below.</w:t>
      </w:r>
    </w:p>
    <w:p w14:paraId="658FE8A7" w14:textId="77777777" w:rsidR="00FD561E" w:rsidRPr="0066760D" w:rsidRDefault="00FD561E" w:rsidP="00701C8E">
      <w:pPr>
        <w:rPr>
          <w:rFonts w:ascii="Arial" w:eastAsia="Arial" w:hAnsi="Arial" w:cs="Arial"/>
          <w:sz w:val="18"/>
          <w:szCs w:val="18"/>
        </w:rPr>
      </w:pPr>
    </w:p>
    <w:p w14:paraId="5CDD38C4" w14:textId="77777777"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5. ARE CONTRIBUTIONS BY PARTICIPATING EMPLOYERS AND EMPLOYEES LIMITED IN AMOUNT BY LAW?</w:t>
      </w:r>
    </w:p>
    <w:p w14:paraId="2DD798D6" w14:textId="77777777" w:rsidR="00820612" w:rsidRPr="0066760D" w:rsidRDefault="00820612" w:rsidP="00701C8E">
      <w:pPr>
        <w:rPr>
          <w:rFonts w:ascii="Arial" w:hAnsi="Arial" w:cs="Arial"/>
          <w:sz w:val="18"/>
          <w:szCs w:val="18"/>
        </w:rPr>
      </w:pPr>
    </w:p>
    <w:p w14:paraId="430F1738" w14:textId="6068E6CB"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 xml:space="preserve">Yes. </w:t>
      </w:r>
      <w:proofErr w:type="gramStart"/>
      <w:r w:rsidRPr="0066760D">
        <w:rPr>
          <w:rFonts w:ascii="Arial" w:eastAsia="Arial" w:hAnsi="Arial" w:cs="Arial"/>
          <w:sz w:val="18"/>
          <w:szCs w:val="18"/>
        </w:rPr>
        <w:t>the</w:t>
      </w:r>
      <w:proofErr w:type="gramEnd"/>
      <w:r w:rsidRPr="0066760D">
        <w:rPr>
          <w:rFonts w:ascii="Arial" w:eastAsia="Arial" w:hAnsi="Arial" w:cs="Arial"/>
          <w:sz w:val="18"/>
          <w:szCs w:val="18"/>
        </w:rPr>
        <w:t xml:space="preserve"> Internal Revenue Code imposes two separate limits on the </w:t>
      </w:r>
      <w:proofErr w:type="gramStart"/>
      <w:r w:rsidRPr="0066760D">
        <w:rPr>
          <w:rFonts w:ascii="Arial" w:eastAsia="Arial" w:hAnsi="Arial" w:cs="Arial"/>
          <w:sz w:val="18"/>
          <w:szCs w:val="18"/>
        </w:rPr>
        <w:t>amount</w:t>
      </w:r>
      <w:proofErr w:type="gramEnd"/>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of contributions to 403(b)(9) church plans. One limit applies to your pre-tax </w:t>
      </w:r>
      <w:r w:rsidR="00904344" w:rsidRPr="0066760D">
        <w:rPr>
          <w:rFonts w:ascii="Arial" w:eastAsia="Arial" w:hAnsi="Arial" w:cs="Arial"/>
          <w:sz w:val="18"/>
          <w:szCs w:val="18"/>
        </w:rPr>
        <w:t xml:space="preserve">and Roth </w:t>
      </w:r>
      <w:r w:rsidRPr="0066760D">
        <w:rPr>
          <w:rFonts w:ascii="Arial" w:eastAsia="Arial" w:hAnsi="Arial" w:cs="Arial"/>
          <w:sz w:val="18"/>
          <w:szCs w:val="18"/>
        </w:rPr>
        <w:t>salary reduction</w:t>
      </w:r>
      <w:r w:rsidR="00935C9E" w:rsidRPr="0066760D">
        <w:rPr>
          <w:rFonts w:ascii="Arial" w:eastAsia="Arial" w:hAnsi="Arial" w:cs="Arial"/>
          <w:sz w:val="18"/>
          <w:szCs w:val="18"/>
        </w:rPr>
        <w:t xml:space="preserve"> contributions</w:t>
      </w:r>
      <w:r w:rsidR="00904344" w:rsidRPr="0066760D">
        <w:rPr>
          <w:rFonts w:ascii="Arial" w:eastAsia="Arial" w:hAnsi="Arial" w:cs="Arial"/>
          <w:sz w:val="18"/>
          <w:szCs w:val="18"/>
        </w:rPr>
        <w:t xml:space="preserve"> (combined)</w:t>
      </w:r>
      <w:r w:rsidR="00935C9E" w:rsidRPr="0066760D">
        <w:rPr>
          <w:rFonts w:ascii="Arial" w:eastAsia="Arial" w:hAnsi="Arial" w:cs="Arial"/>
          <w:sz w:val="18"/>
          <w:szCs w:val="18"/>
        </w:rPr>
        <w:t>. The other limit,</w:t>
      </w:r>
      <w:r w:rsidRPr="0066760D">
        <w:rPr>
          <w:rFonts w:ascii="Arial" w:eastAsia="Arial" w:hAnsi="Arial" w:cs="Arial"/>
          <w:sz w:val="18"/>
          <w:szCs w:val="18"/>
        </w:rPr>
        <w:t xml:space="preserve"> known as the "Section 415 limit"</w:t>
      </w:r>
      <w:proofErr w:type="gramStart"/>
      <w:r w:rsidRPr="0066760D">
        <w:rPr>
          <w:rFonts w:ascii="Arial" w:eastAsia="Arial" w:hAnsi="Arial" w:cs="Arial"/>
          <w:sz w:val="18"/>
          <w:szCs w:val="18"/>
        </w:rPr>
        <w:t xml:space="preserve"> </w:t>
      </w:r>
      <w:r w:rsidR="00FA658F">
        <w:rPr>
          <w:rFonts w:ascii="Arial" w:eastAsia="Arial" w:hAnsi="Arial" w:cs="Arial"/>
          <w:sz w:val="18"/>
          <w:szCs w:val="18"/>
        </w:rPr>
        <w:t>applies</w:t>
      </w:r>
      <w:proofErr w:type="gramEnd"/>
      <w:r w:rsidR="00FA658F">
        <w:rPr>
          <w:rFonts w:ascii="Arial" w:eastAsia="Arial" w:hAnsi="Arial" w:cs="Arial"/>
          <w:sz w:val="18"/>
          <w:szCs w:val="18"/>
        </w:rPr>
        <w:t xml:space="preserve"> to</w:t>
      </w:r>
      <w:r w:rsidRPr="0066760D">
        <w:rPr>
          <w:rFonts w:ascii="Arial" w:eastAsia="Arial" w:hAnsi="Arial" w:cs="Arial"/>
          <w:sz w:val="18"/>
          <w:szCs w:val="18"/>
        </w:rPr>
        <w:t xml:space="preserve"> all contributions</w:t>
      </w:r>
      <w:r w:rsidR="00904344" w:rsidRPr="0066760D">
        <w:rPr>
          <w:rFonts w:ascii="Arial" w:eastAsia="Arial" w:hAnsi="Arial" w:cs="Arial"/>
          <w:sz w:val="18"/>
          <w:szCs w:val="18"/>
        </w:rPr>
        <w:t xml:space="preserve"> by you and your employer (combined)</w:t>
      </w:r>
      <w:r w:rsidRPr="0066760D">
        <w:rPr>
          <w:rFonts w:ascii="Arial" w:eastAsia="Arial" w:hAnsi="Arial" w:cs="Arial"/>
          <w:sz w:val="18"/>
          <w:szCs w:val="18"/>
        </w:rPr>
        <w:t>. Generally, contributions cannot exceed either of these two</w:t>
      </w:r>
      <w:r w:rsidR="00F243A1" w:rsidRPr="0066760D">
        <w:rPr>
          <w:rFonts w:ascii="Arial" w:eastAsia="Arial" w:hAnsi="Arial" w:cs="Arial"/>
          <w:sz w:val="18"/>
          <w:szCs w:val="18"/>
        </w:rPr>
        <w:t xml:space="preserve"> </w:t>
      </w:r>
      <w:r w:rsidRPr="0066760D">
        <w:rPr>
          <w:rFonts w:ascii="Arial" w:eastAsia="Arial" w:hAnsi="Arial" w:cs="Arial"/>
          <w:sz w:val="18"/>
          <w:szCs w:val="18"/>
        </w:rPr>
        <w:t>limits.</w:t>
      </w:r>
    </w:p>
    <w:p w14:paraId="34FA9224" w14:textId="77777777" w:rsidR="00820612" w:rsidRPr="0066760D" w:rsidRDefault="00820612" w:rsidP="00701C8E">
      <w:pPr>
        <w:rPr>
          <w:rFonts w:ascii="Arial" w:hAnsi="Arial" w:cs="Arial"/>
          <w:sz w:val="18"/>
          <w:szCs w:val="18"/>
        </w:rPr>
      </w:pPr>
    </w:p>
    <w:p w14:paraId="0BC53DE8" w14:textId="0F28BCD1"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 xml:space="preserve">Limit on pre-tax </w:t>
      </w:r>
      <w:r w:rsidR="00904344" w:rsidRPr="0066760D">
        <w:rPr>
          <w:rFonts w:ascii="Arial" w:eastAsia="Arial" w:hAnsi="Arial" w:cs="Arial"/>
          <w:b/>
          <w:sz w:val="18"/>
          <w:szCs w:val="18"/>
        </w:rPr>
        <w:t xml:space="preserve">and Roth </w:t>
      </w:r>
      <w:r w:rsidRPr="0066760D">
        <w:rPr>
          <w:rFonts w:ascii="Arial" w:eastAsia="Arial" w:hAnsi="Arial" w:cs="Arial"/>
          <w:b/>
          <w:sz w:val="18"/>
          <w:szCs w:val="18"/>
        </w:rPr>
        <w:t>salary</w:t>
      </w:r>
      <w:r w:rsidR="00F243A1" w:rsidRPr="0066760D">
        <w:rPr>
          <w:rFonts w:ascii="Arial" w:eastAsia="Arial" w:hAnsi="Arial" w:cs="Arial"/>
          <w:b/>
          <w:sz w:val="18"/>
          <w:szCs w:val="18"/>
        </w:rPr>
        <w:t xml:space="preserve"> </w:t>
      </w:r>
      <w:r w:rsidRPr="0066760D">
        <w:rPr>
          <w:rFonts w:ascii="Arial" w:eastAsia="Arial" w:hAnsi="Arial" w:cs="Arial"/>
          <w:b/>
          <w:sz w:val="18"/>
          <w:szCs w:val="18"/>
        </w:rPr>
        <w:t>reduction contributions</w:t>
      </w:r>
    </w:p>
    <w:p w14:paraId="28E4A40E" w14:textId="77777777" w:rsidR="00820612" w:rsidRPr="0066760D" w:rsidRDefault="00820612" w:rsidP="00701C8E">
      <w:pPr>
        <w:rPr>
          <w:rFonts w:ascii="Arial" w:hAnsi="Arial" w:cs="Arial"/>
          <w:sz w:val="18"/>
          <w:szCs w:val="18"/>
        </w:rPr>
      </w:pPr>
    </w:p>
    <w:p w14:paraId="66767E75" w14:textId="1D11C46F"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Employee salary reduction contributions</w:t>
      </w:r>
      <w:r w:rsidR="001A72F5">
        <w:rPr>
          <w:rFonts w:ascii="Arial" w:eastAsia="Arial" w:hAnsi="Arial" w:cs="Arial"/>
          <w:sz w:val="18"/>
          <w:szCs w:val="18"/>
        </w:rPr>
        <w:t>,</w:t>
      </w:r>
      <w:r w:rsidRPr="0066760D">
        <w:rPr>
          <w:rFonts w:ascii="Arial" w:eastAsia="Arial" w:hAnsi="Arial" w:cs="Arial"/>
          <w:sz w:val="18"/>
          <w:szCs w:val="18"/>
        </w:rPr>
        <w:t xml:space="preserve"> sometimes</w:t>
      </w:r>
      <w:r w:rsidR="00F243A1" w:rsidRPr="0066760D">
        <w:rPr>
          <w:rFonts w:ascii="Arial" w:eastAsia="Arial" w:hAnsi="Arial" w:cs="Arial"/>
          <w:sz w:val="18"/>
          <w:szCs w:val="18"/>
        </w:rPr>
        <w:t xml:space="preserve"> </w:t>
      </w:r>
      <w:r w:rsidRPr="0066760D">
        <w:rPr>
          <w:rFonts w:ascii="Arial" w:eastAsia="Arial" w:hAnsi="Arial" w:cs="Arial"/>
          <w:sz w:val="18"/>
          <w:szCs w:val="18"/>
        </w:rPr>
        <w:t>called elective deferrals</w:t>
      </w:r>
      <w:r w:rsidR="001A72F5">
        <w:rPr>
          <w:rFonts w:ascii="Arial" w:eastAsia="Arial" w:hAnsi="Arial" w:cs="Arial"/>
          <w:sz w:val="18"/>
          <w:szCs w:val="18"/>
        </w:rPr>
        <w:t>,</w:t>
      </w:r>
      <w:r w:rsidRPr="0066760D">
        <w:rPr>
          <w:rFonts w:ascii="Arial" w:eastAsia="Arial" w:hAnsi="Arial" w:cs="Arial"/>
          <w:sz w:val="18"/>
          <w:szCs w:val="18"/>
        </w:rPr>
        <w:t xml:space="preserve"> </w:t>
      </w:r>
      <w:r w:rsidR="00904344" w:rsidRPr="0066760D">
        <w:rPr>
          <w:rFonts w:ascii="Arial" w:eastAsia="Arial" w:hAnsi="Arial" w:cs="Arial"/>
          <w:sz w:val="18"/>
          <w:szCs w:val="18"/>
        </w:rPr>
        <w:t>cannot exceed a dollar limit set by the IRS each year</w:t>
      </w:r>
      <w:r w:rsidRPr="0066760D">
        <w:rPr>
          <w:rFonts w:ascii="Arial" w:eastAsia="Arial" w:hAnsi="Arial" w:cs="Arial"/>
          <w:sz w:val="18"/>
          <w:szCs w:val="18"/>
        </w:rPr>
        <w:t>. This dollar limit</w:t>
      </w:r>
      <w:r w:rsidR="00F243A1" w:rsidRPr="0066760D">
        <w:rPr>
          <w:rFonts w:ascii="Arial" w:eastAsia="Arial" w:hAnsi="Arial" w:cs="Arial"/>
          <w:sz w:val="18"/>
          <w:szCs w:val="18"/>
        </w:rPr>
        <w:t xml:space="preserve"> </w:t>
      </w:r>
      <w:r w:rsidRPr="0066760D">
        <w:rPr>
          <w:rFonts w:ascii="Arial" w:eastAsia="Arial" w:hAnsi="Arial" w:cs="Arial"/>
          <w:sz w:val="18"/>
          <w:szCs w:val="18"/>
        </w:rPr>
        <w:t>is $23,</w:t>
      </w:r>
      <w:r w:rsidR="00904344" w:rsidRPr="0066760D">
        <w:rPr>
          <w:rFonts w:ascii="Arial" w:eastAsia="Arial" w:hAnsi="Arial" w:cs="Arial"/>
          <w:sz w:val="18"/>
          <w:szCs w:val="18"/>
        </w:rPr>
        <w:t>5</w:t>
      </w:r>
      <w:r w:rsidRPr="0066760D">
        <w:rPr>
          <w:rFonts w:ascii="Arial" w:eastAsia="Arial" w:hAnsi="Arial" w:cs="Arial"/>
          <w:sz w:val="18"/>
          <w:szCs w:val="18"/>
        </w:rPr>
        <w:t>00 for 202</w:t>
      </w:r>
      <w:r w:rsidR="00904344" w:rsidRPr="0066760D">
        <w:rPr>
          <w:rFonts w:ascii="Arial" w:eastAsia="Arial" w:hAnsi="Arial" w:cs="Arial"/>
          <w:sz w:val="18"/>
          <w:szCs w:val="18"/>
        </w:rPr>
        <w:t>5</w:t>
      </w:r>
      <w:r w:rsidRPr="0066760D">
        <w:rPr>
          <w:rFonts w:ascii="Arial" w:eastAsia="Arial" w:hAnsi="Arial" w:cs="Arial"/>
          <w:sz w:val="18"/>
          <w:szCs w:val="18"/>
        </w:rPr>
        <w:t>. The limit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is adjusted for </w:t>
      </w:r>
      <w:proofErr w:type="spellStart"/>
      <w:r w:rsidRPr="0066760D">
        <w:rPr>
          <w:rFonts w:ascii="Arial" w:eastAsia="Arial" w:hAnsi="Arial" w:cs="Arial"/>
          <w:sz w:val="18"/>
          <w:szCs w:val="18"/>
        </w:rPr>
        <w:t>cost-of­living</w:t>
      </w:r>
      <w:proofErr w:type="spellEnd"/>
      <w:r w:rsidRPr="0066760D">
        <w:rPr>
          <w:rFonts w:ascii="Arial" w:eastAsia="Arial" w:hAnsi="Arial" w:cs="Arial"/>
          <w:sz w:val="18"/>
          <w:szCs w:val="18"/>
        </w:rPr>
        <w:t xml:space="preserve"> </w:t>
      </w:r>
      <w:r w:rsidR="005C41A0" w:rsidRPr="0066760D">
        <w:rPr>
          <w:rFonts w:ascii="Arial" w:eastAsia="Arial" w:hAnsi="Arial" w:cs="Arial"/>
          <w:sz w:val="18"/>
          <w:szCs w:val="18"/>
        </w:rPr>
        <w:t xml:space="preserve">increases </w:t>
      </w:r>
      <w:r w:rsidRPr="0066760D">
        <w:rPr>
          <w:rFonts w:ascii="Arial" w:eastAsia="Arial" w:hAnsi="Arial" w:cs="Arial"/>
          <w:sz w:val="18"/>
          <w:szCs w:val="18"/>
        </w:rPr>
        <w:t xml:space="preserve">from time to time. Please note that this </w:t>
      </w:r>
      <w:r w:rsidR="00904344" w:rsidRPr="0066760D">
        <w:rPr>
          <w:rFonts w:ascii="Arial" w:eastAsia="Arial" w:hAnsi="Arial" w:cs="Arial"/>
          <w:sz w:val="18"/>
          <w:szCs w:val="18"/>
        </w:rPr>
        <w:t xml:space="preserve">annual </w:t>
      </w:r>
      <w:r w:rsidRPr="0066760D">
        <w:rPr>
          <w:rFonts w:ascii="Arial" w:eastAsia="Arial" w:hAnsi="Arial" w:cs="Arial"/>
          <w:sz w:val="18"/>
          <w:szCs w:val="18"/>
        </w:rPr>
        <w:t>limit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applies </w:t>
      </w:r>
      <w:r w:rsidRPr="0066760D">
        <w:rPr>
          <w:rFonts w:ascii="Arial" w:eastAsia="Arial" w:hAnsi="Arial" w:cs="Arial"/>
          <w:sz w:val="18"/>
          <w:szCs w:val="18"/>
        </w:rPr>
        <w:lastRenderedPageBreak/>
        <w:t xml:space="preserve">on an aggregate basis to </w:t>
      </w:r>
      <w:proofErr w:type="gramStart"/>
      <w:r w:rsidRPr="0066760D">
        <w:rPr>
          <w:rFonts w:ascii="Arial" w:eastAsia="Arial" w:hAnsi="Arial" w:cs="Arial"/>
          <w:sz w:val="18"/>
          <w:szCs w:val="18"/>
        </w:rPr>
        <w:t>all of</w:t>
      </w:r>
      <w:proofErr w:type="gramEnd"/>
      <w:r w:rsidRPr="0066760D">
        <w:rPr>
          <w:rFonts w:ascii="Arial" w:eastAsia="Arial" w:hAnsi="Arial" w:cs="Arial"/>
          <w:sz w:val="18"/>
          <w:szCs w:val="18"/>
        </w:rPr>
        <w:t xml:space="preserve"> your salary reduction contributions to </w:t>
      </w:r>
      <w:r w:rsidR="00904344" w:rsidRPr="0066760D">
        <w:rPr>
          <w:rFonts w:ascii="Arial" w:eastAsia="Arial" w:hAnsi="Arial" w:cs="Arial"/>
          <w:sz w:val="18"/>
          <w:szCs w:val="18"/>
        </w:rPr>
        <w:t xml:space="preserve">the Plan, as well as </w:t>
      </w:r>
      <w:proofErr w:type="gramStart"/>
      <w:r w:rsidRPr="0066760D">
        <w:rPr>
          <w:rFonts w:ascii="Arial" w:eastAsia="Arial" w:hAnsi="Arial" w:cs="Arial"/>
          <w:sz w:val="18"/>
          <w:szCs w:val="18"/>
        </w:rPr>
        <w:t>any and all</w:t>
      </w:r>
      <w:proofErr w:type="gramEnd"/>
      <w:r w:rsidRPr="0066760D">
        <w:rPr>
          <w:rFonts w:ascii="Arial" w:eastAsia="Arial" w:hAnsi="Arial" w:cs="Arial"/>
          <w:sz w:val="18"/>
          <w:szCs w:val="18"/>
        </w:rPr>
        <w:t xml:space="preserve"> </w:t>
      </w:r>
      <w:r w:rsidR="00904344" w:rsidRPr="0066760D">
        <w:rPr>
          <w:rFonts w:ascii="Arial" w:eastAsia="Arial" w:hAnsi="Arial" w:cs="Arial"/>
          <w:sz w:val="18"/>
          <w:szCs w:val="18"/>
        </w:rPr>
        <w:t xml:space="preserve">other </w:t>
      </w:r>
      <w:r w:rsidRPr="0066760D">
        <w:rPr>
          <w:rFonts w:ascii="Arial" w:eastAsia="Arial" w:hAnsi="Arial" w:cs="Arial"/>
          <w:sz w:val="18"/>
          <w:szCs w:val="18"/>
        </w:rPr>
        <w:t xml:space="preserve">401(k) </w:t>
      </w:r>
      <w:r w:rsidR="00904344" w:rsidRPr="0066760D">
        <w:rPr>
          <w:rFonts w:ascii="Arial" w:eastAsia="Arial" w:hAnsi="Arial" w:cs="Arial"/>
          <w:sz w:val="18"/>
          <w:szCs w:val="18"/>
        </w:rPr>
        <w:t>and/</w:t>
      </w:r>
      <w:r w:rsidRPr="0066760D">
        <w:rPr>
          <w:rFonts w:ascii="Arial" w:eastAsia="Arial" w:hAnsi="Arial" w:cs="Arial"/>
          <w:sz w:val="18"/>
          <w:szCs w:val="18"/>
        </w:rPr>
        <w:t>or 403(b) plans in which you participate</w:t>
      </w:r>
      <w:r w:rsidR="00904344" w:rsidRPr="0066760D">
        <w:rPr>
          <w:rFonts w:ascii="Arial" w:eastAsia="Arial" w:hAnsi="Arial" w:cs="Arial"/>
          <w:sz w:val="18"/>
          <w:szCs w:val="18"/>
        </w:rPr>
        <w:t xml:space="preserve"> during a single year</w:t>
      </w:r>
      <w:r w:rsidRPr="0066760D">
        <w:rPr>
          <w:rFonts w:ascii="Arial" w:eastAsia="Arial" w:hAnsi="Arial" w:cs="Arial"/>
          <w:sz w:val="18"/>
          <w:szCs w:val="18"/>
        </w:rPr>
        <w:t>.</w:t>
      </w:r>
    </w:p>
    <w:p w14:paraId="6ADE3262" w14:textId="77777777" w:rsidR="00820612" w:rsidRPr="0066760D" w:rsidRDefault="00820612" w:rsidP="00701C8E">
      <w:pPr>
        <w:rPr>
          <w:rFonts w:ascii="Arial" w:hAnsi="Arial" w:cs="Arial"/>
          <w:sz w:val="18"/>
          <w:szCs w:val="18"/>
        </w:rPr>
      </w:pPr>
    </w:p>
    <w:p w14:paraId="693FB84F" w14:textId="77777777"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Limit on combined employee and employer contributions</w:t>
      </w:r>
    </w:p>
    <w:p w14:paraId="4C8E9F51" w14:textId="77777777" w:rsidR="00820612" w:rsidRPr="0066760D" w:rsidRDefault="00820612" w:rsidP="00701C8E">
      <w:pPr>
        <w:rPr>
          <w:rFonts w:ascii="Arial" w:hAnsi="Arial" w:cs="Arial"/>
          <w:sz w:val="18"/>
          <w:szCs w:val="18"/>
        </w:rPr>
      </w:pPr>
    </w:p>
    <w:p w14:paraId="1682C07E" w14:textId="4F994071"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The total amount of contributions and forfeitures that can be allocated</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to a participant's account </w:t>
      </w:r>
      <w:r w:rsidR="005C41A0" w:rsidRPr="0066760D">
        <w:rPr>
          <w:rFonts w:ascii="Arial" w:eastAsia="Arial" w:hAnsi="Arial" w:cs="Arial"/>
          <w:sz w:val="18"/>
          <w:szCs w:val="18"/>
        </w:rPr>
        <w:t xml:space="preserve">in a single plan year </w:t>
      </w:r>
      <w:r w:rsidRPr="0066760D">
        <w:rPr>
          <w:rFonts w:ascii="Arial" w:eastAsia="Arial" w:hAnsi="Arial" w:cs="Arial"/>
          <w:sz w:val="18"/>
          <w:szCs w:val="18"/>
        </w:rPr>
        <w:t xml:space="preserve">is </w:t>
      </w:r>
      <w:r w:rsidR="005C41A0" w:rsidRPr="0066760D">
        <w:rPr>
          <w:rFonts w:ascii="Arial" w:eastAsia="Arial" w:hAnsi="Arial" w:cs="Arial"/>
          <w:sz w:val="18"/>
          <w:szCs w:val="18"/>
        </w:rPr>
        <w:t xml:space="preserve">the lesser of </w:t>
      </w:r>
      <w:r w:rsidRPr="0066760D">
        <w:rPr>
          <w:rFonts w:ascii="Arial" w:eastAsia="Arial" w:hAnsi="Arial" w:cs="Arial"/>
          <w:sz w:val="18"/>
          <w:szCs w:val="18"/>
        </w:rPr>
        <w:t>$</w:t>
      </w:r>
      <w:r w:rsidR="005C41A0" w:rsidRPr="0066760D">
        <w:rPr>
          <w:rFonts w:ascii="Arial" w:eastAsia="Arial" w:hAnsi="Arial" w:cs="Arial"/>
          <w:sz w:val="18"/>
          <w:szCs w:val="18"/>
        </w:rPr>
        <w:t>70</w:t>
      </w:r>
      <w:r w:rsidRPr="0066760D">
        <w:rPr>
          <w:rFonts w:ascii="Arial" w:eastAsia="Arial" w:hAnsi="Arial" w:cs="Arial"/>
          <w:sz w:val="18"/>
          <w:szCs w:val="18"/>
        </w:rPr>
        <w:t>,000</w:t>
      </w:r>
      <w:r w:rsidR="005C41A0" w:rsidRPr="0066760D">
        <w:rPr>
          <w:rFonts w:ascii="Arial" w:eastAsia="Arial" w:hAnsi="Arial" w:cs="Arial"/>
          <w:sz w:val="18"/>
          <w:szCs w:val="18"/>
        </w:rPr>
        <w:t xml:space="preserve"> (in 2025),</w:t>
      </w:r>
      <w:r w:rsidRPr="0066760D">
        <w:rPr>
          <w:rFonts w:ascii="Arial" w:eastAsia="Arial" w:hAnsi="Arial" w:cs="Arial"/>
          <w:sz w:val="18"/>
          <w:szCs w:val="18"/>
        </w:rPr>
        <w:t xml:space="preserve"> or 100 percent of </w:t>
      </w:r>
      <w:r w:rsidR="005C41A0" w:rsidRPr="0066760D">
        <w:rPr>
          <w:rFonts w:ascii="Arial" w:eastAsia="Arial" w:hAnsi="Arial" w:cs="Arial"/>
          <w:sz w:val="18"/>
          <w:szCs w:val="18"/>
        </w:rPr>
        <w:t xml:space="preserve">annual </w:t>
      </w:r>
      <w:r w:rsidRPr="0066760D">
        <w:rPr>
          <w:rFonts w:ascii="Arial" w:eastAsia="Arial" w:hAnsi="Arial" w:cs="Arial"/>
          <w:sz w:val="18"/>
          <w:szCs w:val="18"/>
        </w:rPr>
        <w:t xml:space="preserve">compensation. </w:t>
      </w:r>
      <w:r w:rsidR="005C41A0" w:rsidRPr="0066760D">
        <w:rPr>
          <w:rFonts w:ascii="Arial" w:eastAsia="Arial" w:hAnsi="Arial" w:cs="Arial"/>
          <w:sz w:val="18"/>
          <w:szCs w:val="18"/>
        </w:rPr>
        <w:t xml:space="preserve">The dollar limit in the preceding sentence is adjusted by the IRS for cost-of-living increases from time to time. </w:t>
      </w:r>
      <w:r w:rsidRPr="0066760D">
        <w:rPr>
          <w:rFonts w:ascii="Arial" w:eastAsia="Arial" w:hAnsi="Arial" w:cs="Arial"/>
          <w:sz w:val="18"/>
          <w:szCs w:val="18"/>
        </w:rPr>
        <w:t>For this purpose, compensation is generally</w:t>
      </w:r>
      <w:r w:rsidR="00F243A1" w:rsidRPr="0066760D">
        <w:rPr>
          <w:rFonts w:ascii="Arial" w:eastAsia="Arial" w:hAnsi="Arial" w:cs="Arial"/>
          <w:sz w:val="18"/>
          <w:szCs w:val="18"/>
        </w:rPr>
        <w:t xml:space="preserve"> </w:t>
      </w:r>
      <w:r w:rsidRPr="0066760D">
        <w:rPr>
          <w:rFonts w:ascii="Arial" w:eastAsia="Arial" w:hAnsi="Arial" w:cs="Arial"/>
          <w:sz w:val="18"/>
          <w:szCs w:val="18"/>
        </w:rPr>
        <w:t>taxable compensation, plus amounts contributed by salary reduction to 401(k) and 403(b) plans and to cafeteria</w:t>
      </w:r>
      <w:r w:rsidR="00F243A1" w:rsidRPr="0066760D">
        <w:rPr>
          <w:rFonts w:ascii="Arial" w:eastAsia="Arial" w:hAnsi="Arial" w:cs="Arial"/>
          <w:sz w:val="18"/>
          <w:szCs w:val="18"/>
        </w:rPr>
        <w:t xml:space="preserve"> </w:t>
      </w:r>
      <w:r w:rsidRPr="0066760D">
        <w:rPr>
          <w:rFonts w:ascii="Arial" w:eastAsia="Arial" w:hAnsi="Arial" w:cs="Arial"/>
          <w:sz w:val="18"/>
          <w:szCs w:val="18"/>
        </w:rPr>
        <w:t>plans (also known as 125 plans or flexible benefit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plans) to purchase health and welfare benefits. Compensation </w:t>
      </w:r>
      <w:r w:rsidR="00AD6718" w:rsidRPr="0066760D">
        <w:rPr>
          <w:rFonts w:ascii="Arial" w:eastAsia="Arial" w:hAnsi="Arial" w:cs="Arial"/>
          <w:sz w:val="18"/>
          <w:szCs w:val="18"/>
        </w:rPr>
        <w:t>for this purp</w:t>
      </w:r>
      <w:r w:rsidRPr="0066760D">
        <w:rPr>
          <w:rFonts w:ascii="Arial" w:eastAsia="Arial" w:hAnsi="Arial" w:cs="Arial"/>
          <w:sz w:val="18"/>
          <w:szCs w:val="18"/>
        </w:rPr>
        <w:t>ose does not include amounts</w:t>
      </w:r>
      <w:r w:rsidR="00F243A1" w:rsidRPr="0066760D">
        <w:rPr>
          <w:rFonts w:ascii="Arial" w:eastAsia="Arial" w:hAnsi="Arial" w:cs="Arial"/>
          <w:sz w:val="18"/>
          <w:szCs w:val="18"/>
        </w:rPr>
        <w:t xml:space="preserve"> </w:t>
      </w:r>
      <w:r w:rsidRPr="0066760D">
        <w:rPr>
          <w:rFonts w:ascii="Arial" w:eastAsia="Arial" w:hAnsi="Arial" w:cs="Arial"/>
          <w:sz w:val="18"/>
          <w:szCs w:val="18"/>
        </w:rPr>
        <w:t>that are excluded from your taxable income as clergy housing allowance.</w:t>
      </w:r>
    </w:p>
    <w:p w14:paraId="311F61FD" w14:textId="77777777" w:rsidR="00820612" w:rsidRPr="0066760D" w:rsidRDefault="00820612" w:rsidP="00701C8E">
      <w:pPr>
        <w:rPr>
          <w:rFonts w:ascii="Arial" w:hAnsi="Arial" w:cs="Arial"/>
          <w:sz w:val="18"/>
          <w:szCs w:val="18"/>
        </w:rPr>
      </w:pPr>
    </w:p>
    <w:p w14:paraId="1BFEF3F0" w14:textId="77777777"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Catch-up Contribution Limits</w:t>
      </w:r>
    </w:p>
    <w:p w14:paraId="1EE10D8A" w14:textId="77777777" w:rsidR="00820612" w:rsidRPr="0066760D" w:rsidRDefault="00820612" w:rsidP="00701C8E">
      <w:pPr>
        <w:rPr>
          <w:rFonts w:ascii="Arial" w:hAnsi="Arial" w:cs="Arial"/>
          <w:sz w:val="18"/>
          <w:szCs w:val="18"/>
        </w:rPr>
      </w:pPr>
    </w:p>
    <w:p w14:paraId="3AD12852" w14:textId="79F93209" w:rsidR="00820612" w:rsidRPr="0066760D" w:rsidRDefault="005C41A0" w:rsidP="00701C8E">
      <w:pPr>
        <w:rPr>
          <w:rFonts w:ascii="Arial" w:eastAsia="Arial" w:hAnsi="Arial" w:cs="Arial"/>
          <w:sz w:val="18"/>
          <w:szCs w:val="18"/>
        </w:rPr>
      </w:pPr>
      <w:r w:rsidRPr="0066760D">
        <w:rPr>
          <w:rFonts w:ascii="Arial" w:eastAsia="Arial" w:hAnsi="Arial" w:cs="Arial"/>
          <w:sz w:val="18"/>
          <w:szCs w:val="18"/>
        </w:rPr>
        <w:t xml:space="preserve">In certain situations, </w:t>
      </w:r>
      <w:r w:rsidR="009054FA" w:rsidRPr="0066760D">
        <w:rPr>
          <w:rFonts w:ascii="Arial" w:eastAsia="Arial" w:hAnsi="Arial" w:cs="Arial"/>
          <w:sz w:val="18"/>
          <w:szCs w:val="18"/>
        </w:rPr>
        <w:t xml:space="preserve">participants may exceed the </w:t>
      </w:r>
      <w:r w:rsidRPr="0066760D">
        <w:rPr>
          <w:rFonts w:ascii="Arial" w:eastAsia="Arial" w:hAnsi="Arial" w:cs="Arial"/>
          <w:sz w:val="18"/>
          <w:szCs w:val="18"/>
        </w:rPr>
        <w:t xml:space="preserve">above </w:t>
      </w:r>
      <w:r w:rsidR="009054FA" w:rsidRPr="0066760D">
        <w:rPr>
          <w:rFonts w:ascii="Arial" w:eastAsia="Arial" w:hAnsi="Arial" w:cs="Arial"/>
          <w:sz w:val="18"/>
          <w:szCs w:val="18"/>
        </w:rPr>
        <w:t>annual limits as follows:</w:t>
      </w:r>
    </w:p>
    <w:p w14:paraId="0504ACAE" w14:textId="77777777" w:rsidR="00820612" w:rsidRPr="0066760D" w:rsidRDefault="00820612" w:rsidP="00701C8E">
      <w:pPr>
        <w:rPr>
          <w:rFonts w:ascii="Arial" w:hAnsi="Arial" w:cs="Arial"/>
          <w:sz w:val="18"/>
          <w:szCs w:val="18"/>
        </w:rPr>
      </w:pPr>
    </w:p>
    <w:p w14:paraId="1F614F5A" w14:textId="10C7D34F" w:rsidR="00820612" w:rsidRPr="0066760D" w:rsidRDefault="009054FA" w:rsidP="00701C8E">
      <w:pPr>
        <w:rPr>
          <w:rFonts w:ascii="Arial" w:eastAsia="Arial" w:hAnsi="Arial" w:cs="Arial"/>
          <w:sz w:val="18"/>
          <w:szCs w:val="18"/>
        </w:rPr>
      </w:pPr>
      <w:r w:rsidRPr="0066760D">
        <w:rPr>
          <w:rFonts w:ascii="Arial" w:eastAsia="Arial" w:hAnsi="Arial" w:cs="Arial"/>
          <w:b/>
          <w:sz w:val="18"/>
          <w:szCs w:val="18"/>
          <w:u w:val="single" w:color="000000"/>
        </w:rPr>
        <w:t>15 Years of Service</w:t>
      </w:r>
      <w:r w:rsidR="00837F6B" w:rsidRPr="0066760D">
        <w:rPr>
          <w:rFonts w:ascii="Arial" w:eastAsia="Arial" w:hAnsi="Arial" w:cs="Arial"/>
          <w:sz w:val="18"/>
          <w:szCs w:val="18"/>
          <w:u w:color="000000"/>
        </w:rPr>
        <w:t xml:space="preserve"> </w:t>
      </w:r>
      <w:r w:rsidRPr="0066760D">
        <w:rPr>
          <w:rFonts w:ascii="Arial" w:eastAsia="Arial" w:hAnsi="Arial" w:cs="Arial"/>
          <w:sz w:val="18"/>
          <w:szCs w:val="18"/>
        </w:rPr>
        <w:t>- Participants with at least 15 years of service and relatively low contribution histories</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may </w:t>
      </w:r>
      <w:r w:rsidR="005C41A0" w:rsidRPr="0066760D">
        <w:rPr>
          <w:rFonts w:ascii="Arial" w:eastAsia="Arial" w:hAnsi="Arial" w:cs="Arial"/>
          <w:sz w:val="18"/>
          <w:szCs w:val="18"/>
        </w:rPr>
        <w:t xml:space="preserve">be eligible to </w:t>
      </w:r>
      <w:r w:rsidRPr="0066760D">
        <w:rPr>
          <w:rFonts w:ascii="Arial" w:eastAsia="Arial" w:hAnsi="Arial" w:cs="Arial"/>
          <w:sz w:val="18"/>
          <w:szCs w:val="18"/>
        </w:rPr>
        <w:t>make additional contributions of up to $3,500 per year, subject to a $15,000 life-time maximum.</w:t>
      </w:r>
    </w:p>
    <w:p w14:paraId="732DF5C0" w14:textId="77777777" w:rsidR="00820612" w:rsidRPr="0066760D" w:rsidRDefault="00820612" w:rsidP="00701C8E">
      <w:pPr>
        <w:rPr>
          <w:rFonts w:ascii="Arial" w:hAnsi="Arial" w:cs="Arial"/>
          <w:sz w:val="18"/>
          <w:szCs w:val="18"/>
        </w:rPr>
      </w:pPr>
    </w:p>
    <w:p w14:paraId="4539C095" w14:textId="1CF90F6D" w:rsidR="00820612" w:rsidRPr="0066760D" w:rsidRDefault="009054FA" w:rsidP="00701C8E">
      <w:pPr>
        <w:rPr>
          <w:rFonts w:ascii="Arial" w:eastAsia="Arial" w:hAnsi="Arial" w:cs="Arial"/>
          <w:sz w:val="18"/>
          <w:szCs w:val="18"/>
        </w:rPr>
      </w:pPr>
      <w:r w:rsidRPr="0066760D">
        <w:rPr>
          <w:rFonts w:ascii="Arial" w:eastAsia="Arial" w:hAnsi="Arial" w:cs="Arial"/>
          <w:b/>
          <w:sz w:val="18"/>
          <w:szCs w:val="18"/>
          <w:u w:val="single" w:color="000000"/>
        </w:rPr>
        <w:t>Age 50 Catch-up Contributions</w:t>
      </w:r>
      <w:r w:rsidRPr="0066760D">
        <w:rPr>
          <w:rFonts w:ascii="Arial" w:eastAsia="Arial" w:hAnsi="Arial" w:cs="Arial"/>
          <w:sz w:val="18"/>
          <w:szCs w:val="18"/>
        </w:rPr>
        <w:t xml:space="preserve"> - Participants may make additional contributions in a </w:t>
      </w:r>
      <w:proofErr w:type="gramStart"/>
      <w:r w:rsidRPr="0066760D">
        <w:rPr>
          <w:rFonts w:ascii="Arial" w:eastAsia="Arial" w:hAnsi="Arial" w:cs="Arial"/>
          <w:sz w:val="18"/>
          <w:szCs w:val="18"/>
        </w:rPr>
        <w:t>plan</w:t>
      </w:r>
      <w:proofErr w:type="gramEnd"/>
      <w:r w:rsidRPr="0066760D">
        <w:rPr>
          <w:rFonts w:ascii="Arial" w:eastAsia="Arial" w:hAnsi="Arial" w:cs="Arial"/>
          <w:sz w:val="18"/>
          <w:szCs w:val="18"/>
        </w:rPr>
        <w:t xml:space="preserve"> year if they have attained age 50 during or before the year. The </w:t>
      </w:r>
      <w:proofErr w:type="gramStart"/>
      <w:r w:rsidRPr="0066760D">
        <w:rPr>
          <w:rFonts w:ascii="Arial" w:eastAsia="Arial" w:hAnsi="Arial" w:cs="Arial"/>
          <w:sz w:val="18"/>
          <w:szCs w:val="18"/>
        </w:rPr>
        <w:t>amount</w:t>
      </w:r>
      <w:proofErr w:type="gramEnd"/>
      <w:r w:rsidRPr="0066760D">
        <w:rPr>
          <w:rFonts w:ascii="Arial" w:eastAsia="Arial" w:hAnsi="Arial" w:cs="Arial"/>
          <w:sz w:val="18"/>
          <w:szCs w:val="18"/>
        </w:rPr>
        <w:t xml:space="preserve"> of additional contributions permitted under this rule is $7,500</w:t>
      </w:r>
      <w:r w:rsidR="00F243A1" w:rsidRPr="0066760D">
        <w:rPr>
          <w:rFonts w:ascii="Arial" w:eastAsia="Arial" w:hAnsi="Arial" w:cs="Arial"/>
          <w:sz w:val="18"/>
          <w:szCs w:val="18"/>
        </w:rPr>
        <w:t xml:space="preserve"> </w:t>
      </w:r>
      <w:r w:rsidRPr="0066760D">
        <w:rPr>
          <w:rFonts w:ascii="Arial" w:eastAsia="Arial" w:hAnsi="Arial" w:cs="Arial"/>
          <w:sz w:val="18"/>
          <w:szCs w:val="18"/>
        </w:rPr>
        <w:t>in 202</w:t>
      </w:r>
      <w:r w:rsidR="00C22F2D" w:rsidRPr="0066760D">
        <w:rPr>
          <w:rFonts w:ascii="Arial" w:eastAsia="Arial" w:hAnsi="Arial" w:cs="Arial"/>
          <w:sz w:val="18"/>
          <w:szCs w:val="18"/>
        </w:rPr>
        <w:t>5</w:t>
      </w:r>
      <w:r w:rsidRPr="0066760D">
        <w:rPr>
          <w:rFonts w:ascii="Arial" w:eastAsia="Arial" w:hAnsi="Arial" w:cs="Arial"/>
          <w:sz w:val="18"/>
          <w:szCs w:val="18"/>
        </w:rPr>
        <w:t>. Th</w:t>
      </w:r>
      <w:r w:rsidR="00802A7E">
        <w:rPr>
          <w:rFonts w:ascii="Arial" w:eastAsia="Arial" w:hAnsi="Arial" w:cs="Arial"/>
          <w:sz w:val="18"/>
          <w:szCs w:val="18"/>
        </w:rPr>
        <w:t>is</w:t>
      </w:r>
      <w:r w:rsidRPr="0066760D">
        <w:rPr>
          <w:rFonts w:ascii="Arial" w:eastAsia="Arial" w:hAnsi="Arial" w:cs="Arial"/>
          <w:sz w:val="18"/>
          <w:szCs w:val="18"/>
        </w:rPr>
        <w:t xml:space="preserve"> amount</w:t>
      </w:r>
      <w:r w:rsidR="00F243A1" w:rsidRPr="0066760D">
        <w:rPr>
          <w:rFonts w:ascii="Arial" w:eastAsia="Arial" w:hAnsi="Arial" w:cs="Arial"/>
          <w:sz w:val="18"/>
          <w:szCs w:val="18"/>
        </w:rPr>
        <w:t xml:space="preserve"> </w:t>
      </w:r>
      <w:r w:rsidRPr="0066760D">
        <w:rPr>
          <w:rFonts w:ascii="Arial" w:eastAsia="Arial" w:hAnsi="Arial" w:cs="Arial"/>
          <w:sz w:val="18"/>
          <w:szCs w:val="18"/>
        </w:rPr>
        <w:t>will be adjusted</w:t>
      </w:r>
      <w:r w:rsidR="00F243A1" w:rsidRPr="0066760D">
        <w:rPr>
          <w:rFonts w:ascii="Arial" w:eastAsia="Arial" w:hAnsi="Arial" w:cs="Arial"/>
          <w:sz w:val="18"/>
          <w:szCs w:val="18"/>
        </w:rPr>
        <w:t xml:space="preserve"> </w:t>
      </w:r>
      <w:r w:rsidR="00C22F2D" w:rsidRPr="0066760D">
        <w:rPr>
          <w:rFonts w:ascii="Arial" w:eastAsia="Arial" w:hAnsi="Arial" w:cs="Arial"/>
          <w:sz w:val="18"/>
          <w:szCs w:val="18"/>
        </w:rPr>
        <w:t xml:space="preserve">by the IRS </w:t>
      </w:r>
      <w:r w:rsidRPr="0066760D">
        <w:rPr>
          <w:rFonts w:ascii="Arial" w:eastAsia="Arial" w:hAnsi="Arial" w:cs="Arial"/>
          <w:sz w:val="18"/>
          <w:szCs w:val="18"/>
        </w:rPr>
        <w:t xml:space="preserve">for cost-of-living </w:t>
      </w:r>
      <w:r w:rsidR="00802A7E">
        <w:rPr>
          <w:rFonts w:ascii="Arial" w:eastAsia="Arial" w:hAnsi="Arial" w:cs="Arial"/>
          <w:sz w:val="18"/>
          <w:szCs w:val="18"/>
        </w:rPr>
        <w:t>increases from time to time</w:t>
      </w:r>
      <w:r w:rsidRPr="0066760D">
        <w:rPr>
          <w:rFonts w:ascii="Arial" w:eastAsia="Arial" w:hAnsi="Arial" w:cs="Arial"/>
          <w:sz w:val="18"/>
          <w:szCs w:val="18"/>
        </w:rPr>
        <w:t>.</w:t>
      </w:r>
      <w:r w:rsidR="00C22F2D" w:rsidRPr="0066760D">
        <w:rPr>
          <w:rFonts w:ascii="Arial" w:eastAsia="Arial" w:hAnsi="Arial" w:cs="Arial"/>
          <w:sz w:val="18"/>
          <w:szCs w:val="18"/>
        </w:rPr>
        <w:t xml:space="preserve"> In addition, beginning in 2025, if you will be at least age 60, but not yet age 64, as of the last day of the calendar year, then you may be eligible for a higher, “super” catch-up limit than the dollar amount</w:t>
      </w:r>
      <w:r w:rsidR="00FA658F">
        <w:rPr>
          <w:rFonts w:ascii="Arial" w:eastAsia="Arial" w:hAnsi="Arial" w:cs="Arial"/>
          <w:sz w:val="18"/>
          <w:szCs w:val="18"/>
        </w:rPr>
        <w:t xml:space="preserve"> described</w:t>
      </w:r>
      <w:r w:rsidR="00C22F2D" w:rsidRPr="0066760D">
        <w:rPr>
          <w:rFonts w:ascii="Arial" w:eastAsia="Arial" w:hAnsi="Arial" w:cs="Arial"/>
          <w:sz w:val="18"/>
          <w:szCs w:val="18"/>
        </w:rPr>
        <w:t xml:space="preserve"> in the previous sentence. For 2025, the “super” catch-up limit is $11,250.</w:t>
      </w:r>
    </w:p>
    <w:p w14:paraId="539DFB74" w14:textId="77777777" w:rsidR="00820612" w:rsidRPr="0066760D" w:rsidRDefault="00820612" w:rsidP="00701C8E">
      <w:pPr>
        <w:rPr>
          <w:rFonts w:ascii="Arial" w:hAnsi="Arial" w:cs="Arial"/>
          <w:sz w:val="18"/>
          <w:szCs w:val="18"/>
        </w:rPr>
      </w:pPr>
    </w:p>
    <w:p w14:paraId="6EC47D7C" w14:textId="0D1F4B16" w:rsidR="00820612" w:rsidRPr="0066760D" w:rsidRDefault="009054FA" w:rsidP="00701C8E">
      <w:pPr>
        <w:rPr>
          <w:rFonts w:ascii="Arial" w:eastAsia="Arial" w:hAnsi="Arial" w:cs="Arial"/>
          <w:sz w:val="18"/>
          <w:szCs w:val="18"/>
        </w:rPr>
      </w:pPr>
      <w:r w:rsidRPr="0066760D">
        <w:rPr>
          <w:rFonts w:ascii="Arial" w:eastAsia="Arial" w:hAnsi="Arial" w:cs="Arial"/>
          <w:b/>
          <w:sz w:val="18"/>
          <w:szCs w:val="18"/>
          <w:u w:val="single" w:color="000000"/>
        </w:rPr>
        <w:t>$10.000/$40.000 Special Contribution Limit</w:t>
      </w:r>
      <w:r w:rsidRPr="0066760D">
        <w:rPr>
          <w:rFonts w:ascii="Arial" w:eastAsia="Arial" w:hAnsi="Arial" w:cs="Arial"/>
          <w:sz w:val="18"/>
          <w:szCs w:val="18"/>
        </w:rPr>
        <w:t xml:space="preserve"> - In addition, </w:t>
      </w:r>
      <w:r w:rsidR="002B1DF8" w:rsidRPr="0066760D">
        <w:rPr>
          <w:rFonts w:ascii="Arial" w:eastAsia="Arial" w:hAnsi="Arial" w:cs="Arial"/>
          <w:sz w:val="18"/>
          <w:szCs w:val="18"/>
        </w:rPr>
        <w:t xml:space="preserve">certain </w:t>
      </w:r>
      <w:r w:rsidRPr="0066760D">
        <w:rPr>
          <w:rFonts w:ascii="Arial" w:eastAsia="Arial" w:hAnsi="Arial" w:cs="Arial"/>
          <w:sz w:val="18"/>
          <w:szCs w:val="18"/>
        </w:rPr>
        <w:t xml:space="preserve">church plan participants may also exceed the </w:t>
      </w:r>
      <w:r w:rsidR="00A55860" w:rsidRPr="0066760D">
        <w:rPr>
          <w:rFonts w:ascii="Arial" w:eastAsia="Arial" w:hAnsi="Arial" w:cs="Arial"/>
          <w:sz w:val="18"/>
          <w:szCs w:val="18"/>
        </w:rPr>
        <w:t>annual 100</w:t>
      </w:r>
      <w:r w:rsidRPr="0066760D">
        <w:rPr>
          <w:rFonts w:ascii="Arial" w:eastAsia="Arial" w:hAnsi="Arial" w:cs="Arial"/>
          <w:sz w:val="18"/>
          <w:szCs w:val="18"/>
        </w:rPr>
        <w:t xml:space="preserve"> percent of compensation limitation </w:t>
      </w:r>
      <w:r w:rsidR="00A55860" w:rsidRPr="0066760D">
        <w:rPr>
          <w:rFonts w:ascii="Arial" w:eastAsia="Arial" w:hAnsi="Arial" w:cs="Arial"/>
          <w:sz w:val="18"/>
          <w:szCs w:val="18"/>
        </w:rPr>
        <w:t xml:space="preserve">if the total </w:t>
      </w:r>
      <w:r w:rsidRPr="0066760D">
        <w:rPr>
          <w:rFonts w:ascii="Arial" w:eastAsia="Arial" w:hAnsi="Arial" w:cs="Arial"/>
          <w:sz w:val="18"/>
          <w:szCs w:val="18"/>
        </w:rPr>
        <w:t>annual contribution excess for the employee does not exceed $10,000, and the aggregate excess contributions for all years does not exceed $40,000.</w:t>
      </w:r>
      <w:r w:rsidR="00A55860" w:rsidRPr="0066760D">
        <w:rPr>
          <w:rFonts w:ascii="Arial" w:eastAsia="Arial" w:hAnsi="Arial" w:cs="Arial"/>
          <w:sz w:val="18"/>
          <w:szCs w:val="18"/>
        </w:rPr>
        <w:t xml:space="preserve"> No special </w:t>
      </w:r>
      <w:proofErr w:type="gramStart"/>
      <w:r w:rsidR="00A55860" w:rsidRPr="0066760D">
        <w:rPr>
          <w:rFonts w:ascii="Arial" w:eastAsia="Arial" w:hAnsi="Arial" w:cs="Arial"/>
          <w:sz w:val="18"/>
          <w:szCs w:val="18"/>
        </w:rPr>
        <w:t>election</w:t>
      </w:r>
      <w:proofErr w:type="gramEnd"/>
      <w:r w:rsidRPr="0066760D">
        <w:rPr>
          <w:rFonts w:ascii="Arial" w:eastAsia="Arial" w:hAnsi="Arial" w:cs="Arial"/>
          <w:sz w:val="18"/>
          <w:szCs w:val="18"/>
        </w:rPr>
        <w:t xml:space="preserve"> </w:t>
      </w:r>
      <w:proofErr w:type="gramStart"/>
      <w:r w:rsidRPr="0066760D">
        <w:rPr>
          <w:rFonts w:ascii="Arial" w:eastAsia="Arial" w:hAnsi="Arial" w:cs="Arial"/>
          <w:sz w:val="18"/>
          <w:szCs w:val="18"/>
        </w:rPr>
        <w:t>has to</w:t>
      </w:r>
      <w:proofErr w:type="gramEnd"/>
      <w:r w:rsidRPr="0066760D">
        <w:rPr>
          <w:rFonts w:ascii="Arial" w:eastAsia="Arial" w:hAnsi="Arial" w:cs="Arial"/>
          <w:sz w:val="18"/>
          <w:szCs w:val="18"/>
        </w:rPr>
        <w:t xml:space="preserve"> be made to use this $10,000/$40,000 rule, but as with calculating the limits generally, it is the Plan participant's responsibility for keeping a record of how much of the $40,000 lifetime limit</w:t>
      </w:r>
      <w:r w:rsidR="00F243A1" w:rsidRPr="0066760D">
        <w:rPr>
          <w:rFonts w:ascii="Arial" w:eastAsia="Arial" w:hAnsi="Arial" w:cs="Arial"/>
          <w:sz w:val="18"/>
          <w:szCs w:val="18"/>
        </w:rPr>
        <w:t xml:space="preserve"> </w:t>
      </w:r>
      <w:r w:rsidRPr="0066760D">
        <w:rPr>
          <w:rFonts w:ascii="Arial" w:eastAsia="Arial" w:hAnsi="Arial" w:cs="Arial"/>
          <w:sz w:val="18"/>
          <w:szCs w:val="18"/>
        </w:rPr>
        <w:t>has been used.</w:t>
      </w:r>
    </w:p>
    <w:p w14:paraId="030EF0EA" w14:textId="77777777" w:rsidR="00820612" w:rsidRPr="0066760D" w:rsidRDefault="00820612" w:rsidP="00701C8E">
      <w:pPr>
        <w:rPr>
          <w:rFonts w:ascii="Arial" w:hAnsi="Arial" w:cs="Arial"/>
          <w:sz w:val="18"/>
          <w:szCs w:val="18"/>
        </w:rPr>
      </w:pPr>
    </w:p>
    <w:p w14:paraId="6F3D0604" w14:textId="77777777"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Help! How do I figure out all these limits?</w:t>
      </w:r>
    </w:p>
    <w:p w14:paraId="131CAC76" w14:textId="77777777" w:rsidR="00820612" w:rsidRPr="0066760D" w:rsidRDefault="00820612" w:rsidP="00701C8E">
      <w:pPr>
        <w:rPr>
          <w:rFonts w:ascii="Arial" w:hAnsi="Arial" w:cs="Arial"/>
          <w:sz w:val="18"/>
          <w:szCs w:val="18"/>
        </w:rPr>
      </w:pPr>
    </w:p>
    <w:p w14:paraId="4E10EFBA" w14:textId="101040BC"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 xml:space="preserve">Don't be overwhelmed! These maximum limits are </w:t>
      </w:r>
      <w:proofErr w:type="gramStart"/>
      <w:r w:rsidRPr="0066760D">
        <w:rPr>
          <w:rFonts w:ascii="Arial" w:eastAsia="Arial" w:hAnsi="Arial" w:cs="Arial"/>
          <w:sz w:val="18"/>
          <w:szCs w:val="18"/>
        </w:rPr>
        <w:t>similar to</w:t>
      </w:r>
      <w:proofErr w:type="gramEnd"/>
      <w:r w:rsidRPr="0066760D">
        <w:rPr>
          <w:rFonts w:ascii="Arial" w:eastAsia="Arial" w:hAnsi="Arial" w:cs="Arial"/>
          <w:sz w:val="18"/>
          <w:szCs w:val="18"/>
        </w:rPr>
        <w:t xml:space="preserve"> those that apply to any tax-advantaged </w:t>
      </w:r>
      <w:r w:rsidR="002B1DF8" w:rsidRPr="0066760D">
        <w:rPr>
          <w:rFonts w:ascii="Arial" w:eastAsia="Arial" w:hAnsi="Arial" w:cs="Arial"/>
          <w:sz w:val="18"/>
          <w:szCs w:val="18"/>
        </w:rPr>
        <w:t>retirement</w:t>
      </w:r>
      <w:r w:rsidRPr="0066760D">
        <w:rPr>
          <w:rFonts w:ascii="Arial" w:eastAsia="Arial" w:hAnsi="Arial" w:cs="Arial"/>
          <w:sz w:val="18"/>
          <w:szCs w:val="18"/>
        </w:rPr>
        <w:t xml:space="preserve"> plan. You may simply not have heard of them because many employers</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usually </w:t>
      </w:r>
      <w:r w:rsidR="002B1DF8" w:rsidRPr="0066760D">
        <w:rPr>
          <w:rFonts w:ascii="Arial" w:eastAsia="Arial" w:hAnsi="Arial" w:cs="Arial"/>
          <w:sz w:val="18"/>
          <w:szCs w:val="18"/>
        </w:rPr>
        <w:t>apply these limits automatically</w:t>
      </w:r>
      <w:r w:rsidRPr="0066760D">
        <w:rPr>
          <w:rFonts w:ascii="Arial" w:eastAsia="Arial" w:hAnsi="Arial" w:cs="Arial"/>
          <w:sz w:val="18"/>
          <w:szCs w:val="18"/>
        </w:rPr>
        <w:t xml:space="preserve"> for participants as they have all the necessary information in their payroll records. However,</w:t>
      </w:r>
      <w:r w:rsidR="00AD6718" w:rsidRPr="0066760D">
        <w:rPr>
          <w:rFonts w:ascii="Arial" w:eastAsia="Arial" w:hAnsi="Arial" w:cs="Arial"/>
          <w:sz w:val="18"/>
          <w:szCs w:val="18"/>
        </w:rPr>
        <w:t xml:space="preserve"> </w:t>
      </w:r>
      <w:r w:rsidRPr="0066760D">
        <w:rPr>
          <w:rFonts w:ascii="Arial" w:eastAsia="Arial" w:hAnsi="Arial" w:cs="Arial"/>
          <w:sz w:val="18"/>
          <w:szCs w:val="18"/>
        </w:rPr>
        <w:t>because these limits depend upon information that only the local church or you, the participant, may have, such as the amount of your compensation, years of service with</w:t>
      </w:r>
      <w:r w:rsidR="00F243A1" w:rsidRPr="0066760D">
        <w:rPr>
          <w:rFonts w:ascii="Arial" w:eastAsia="Arial" w:hAnsi="Arial" w:cs="Arial"/>
          <w:sz w:val="18"/>
          <w:szCs w:val="18"/>
        </w:rPr>
        <w:t xml:space="preserve"> </w:t>
      </w:r>
      <w:r w:rsidRPr="0066760D">
        <w:rPr>
          <w:rFonts w:ascii="Arial" w:eastAsia="Arial" w:hAnsi="Arial" w:cs="Arial"/>
          <w:sz w:val="18"/>
          <w:szCs w:val="18"/>
        </w:rPr>
        <w:t>the employer, and contributions to other plans, it may be necessary for you to calculate these limits</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with the assistance of your tax preparer or </w:t>
      </w:r>
      <w:r w:rsidR="002B1DF8" w:rsidRPr="0066760D">
        <w:rPr>
          <w:rFonts w:ascii="Arial" w:eastAsia="Arial" w:hAnsi="Arial" w:cs="Arial"/>
          <w:sz w:val="18"/>
          <w:szCs w:val="18"/>
        </w:rPr>
        <w:t>Empower</w:t>
      </w:r>
      <w:r w:rsidRPr="0066760D">
        <w:rPr>
          <w:rFonts w:ascii="Arial" w:eastAsia="Arial" w:hAnsi="Arial" w:cs="Arial"/>
          <w:sz w:val="18"/>
          <w:szCs w:val="18"/>
        </w:rPr>
        <w:t xml:space="preserve">, who has worksheets to help, and is prepared to answer your questions. </w:t>
      </w:r>
      <w:r w:rsidR="002B1DF8" w:rsidRPr="0066760D">
        <w:rPr>
          <w:rFonts w:ascii="Arial" w:eastAsia="Arial" w:hAnsi="Arial" w:cs="Arial"/>
          <w:sz w:val="18"/>
          <w:szCs w:val="18"/>
        </w:rPr>
        <w:t>A</w:t>
      </w:r>
      <w:r w:rsidR="00A55860" w:rsidRPr="0066760D">
        <w:rPr>
          <w:rFonts w:ascii="Arial" w:eastAsia="Arial" w:hAnsi="Arial" w:cs="Arial"/>
          <w:sz w:val="18"/>
          <w:szCs w:val="18"/>
        </w:rPr>
        <w:t>ddition</w:t>
      </w:r>
      <w:r w:rsidR="002B1DF8" w:rsidRPr="0066760D">
        <w:rPr>
          <w:rFonts w:ascii="Arial" w:eastAsia="Arial" w:hAnsi="Arial" w:cs="Arial"/>
          <w:sz w:val="18"/>
          <w:szCs w:val="18"/>
        </w:rPr>
        <w:t>al information can also be found in</w:t>
      </w:r>
      <w:r w:rsidR="00A55860" w:rsidRPr="0066760D">
        <w:rPr>
          <w:rFonts w:ascii="Arial" w:eastAsia="Arial" w:hAnsi="Arial" w:cs="Arial"/>
          <w:sz w:val="18"/>
          <w:szCs w:val="18"/>
        </w:rPr>
        <w:t xml:space="preserve"> </w:t>
      </w:r>
      <w:r w:rsidRPr="0066760D">
        <w:rPr>
          <w:rFonts w:ascii="Arial" w:eastAsia="Arial" w:hAnsi="Arial" w:cs="Arial"/>
          <w:sz w:val="18"/>
          <w:szCs w:val="18"/>
        </w:rPr>
        <w:t xml:space="preserve">IRS Publication </w:t>
      </w:r>
      <w:proofErr w:type="gramStart"/>
      <w:r w:rsidRPr="0066760D">
        <w:rPr>
          <w:rFonts w:ascii="Arial" w:eastAsia="Arial" w:hAnsi="Arial" w:cs="Arial"/>
          <w:sz w:val="18"/>
          <w:szCs w:val="18"/>
        </w:rPr>
        <w:t>571,Tax</w:t>
      </w:r>
      <w:proofErr w:type="gramEnd"/>
      <w:r w:rsidRPr="0066760D">
        <w:rPr>
          <w:rFonts w:ascii="Arial" w:eastAsia="Arial" w:hAnsi="Arial" w:cs="Arial"/>
          <w:sz w:val="18"/>
          <w:szCs w:val="18"/>
        </w:rPr>
        <w:t xml:space="preserve"> Sheltered Annuity Programs</w:t>
      </w:r>
      <w:r w:rsidR="002B1DF8" w:rsidRPr="0066760D">
        <w:rPr>
          <w:rFonts w:ascii="Arial" w:eastAsia="Arial" w:hAnsi="Arial" w:cs="Arial"/>
          <w:sz w:val="18"/>
          <w:szCs w:val="18"/>
        </w:rPr>
        <w:t>,</w:t>
      </w:r>
      <w:r w:rsidRPr="0066760D">
        <w:rPr>
          <w:rFonts w:ascii="Arial" w:eastAsia="Arial" w:hAnsi="Arial" w:cs="Arial"/>
          <w:sz w:val="18"/>
          <w:szCs w:val="18"/>
        </w:rPr>
        <w:t xml:space="preserve"> available from </w:t>
      </w:r>
      <w:r w:rsidR="002B1DF8" w:rsidRPr="0066760D">
        <w:rPr>
          <w:rFonts w:ascii="Arial" w:eastAsia="Arial" w:hAnsi="Arial" w:cs="Arial"/>
          <w:sz w:val="18"/>
          <w:szCs w:val="18"/>
        </w:rPr>
        <w:t>the IRS’s website at https://www.irs.gov/forms-pubs/about-publication-571</w:t>
      </w:r>
      <w:r w:rsidRPr="0066760D">
        <w:rPr>
          <w:rFonts w:ascii="Arial" w:eastAsia="Arial" w:hAnsi="Arial" w:cs="Arial"/>
          <w:sz w:val="18"/>
          <w:szCs w:val="18"/>
        </w:rPr>
        <w:t>.</w:t>
      </w:r>
    </w:p>
    <w:p w14:paraId="7AC989A2" w14:textId="77777777" w:rsidR="00820612" w:rsidRPr="0066760D" w:rsidRDefault="00820612" w:rsidP="00701C8E">
      <w:pPr>
        <w:rPr>
          <w:rFonts w:ascii="Arial" w:hAnsi="Arial" w:cs="Arial"/>
          <w:sz w:val="18"/>
          <w:szCs w:val="18"/>
        </w:rPr>
      </w:pPr>
    </w:p>
    <w:p w14:paraId="20B20E9B" w14:textId="5A901701"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What</w:t>
      </w:r>
      <w:r w:rsidR="00F243A1" w:rsidRPr="0066760D">
        <w:rPr>
          <w:rFonts w:ascii="Arial" w:eastAsia="Arial" w:hAnsi="Arial" w:cs="Arial"/>
          <w:b/>
          <w:sz w:val="18"/>
          <w:szCs w:val="18"/>
        </w:rPr>
        <w:t xml:space="preserve"> </w:t>
      </w:r>
      <w:r w:rsidRPr="0066760D">
        <w:rPr>
          <w:rFonts w:ascii="Arial" w:eastAsia="Arial" w:hAnsi="Arial" w:cs="Arial"/>
          <w:b/>
          <w:sz w:val="18"/>
          <w:szCs w:val="18"/>
        </w:rPr>
        <w:t xml:space="preserve">should I do if </w:t>
      </w:r>
      <w:r w:rsidR="00A55860" w:rsidRPr="0066760D">
        <w:rPr>
          <w:rFonts w:ascii="Arial" w:eastAsia="Arial" w:hAnsi="Arial" w:cs="Arial"/>
          <w:b/>
          <w:sz w:val="18"/>
          <w:szCs w:val="18"/>
        </w:rPr>
        <w:t xml:space="preserve">I exceed </w:t>
      </w:r>
      <w:r w:rsidRPr="0066760D">
        <w:rPr>
          <w:rFonts w:ascii="Arial" w:eastAsia="Arial" w:hAnsi="Arial" w:cs="Arial"/>
          <w:b/>
          <w:sz w:val="18"/>
          <w:szCs w:val="18"/>
        </w:rPr>
        <w:t xml:space="preserve">these </w:t>
      </w:r>
      <w:r w:rsidR="00802A7E">
        <w:rPr>
          <w:rFonts w:ascii="Arial" w:eastAsia="Arial" w:hAnsi="Arial" w:cs="Arial"/>
          <w:b/>
          <w:sz w:val="18"/>
          <w:szCs w:val="18"/>
        </w:rPr>
        <w:t>l</w:t>
      </w:r>
      <w:r w:rsidRPr="0066760D">
        <w:rPr>
          <w:rFonts w:ascii="Arial" w:eastAsia="Arial" w:hAnsi="Arial" w:cs="Arial"/>
          <w:b/>
          <w:sz w:val="18"/>
          <w:szCs w:val="18"/>
        </w:rPr>
        <w:t>imits?</w:t>
      </w:r>
    </w:p>
    <w:p w14:paraId="69E7026F" w14:textId="77777777" w:rsidR="00820612" w:rsidRPr="0066760D" w:rsidRDefault="00820612" w:rsidP="00701C8E">
      <w:pPr>
        <w:rPr>
          <w:rFonts w:ascii="Arial" w:hAnsi="Arial" w:cs="Arial"/>
          <w:sz w:val="18"/>
          <w:szCs w:val="18"/>
        </w:rPr>
      </w:pPr>
    </w:p>
    <w:p w14:paraId="5E554A05" w14:textId="699F1BB2"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 xml:space="preserve">If you make a salary reduction contribution that exceeds these dollar limits after applying any </w:t>
      </w:r>
      <w:proofErr w:type="gramStart"/>
      <w:r w:rsidRPr="0066760D">
        <w:rPr>
          <w:rFonts w:ascii="Arial" w:eastAsia="Arial" w:hAnsi="Arial" w:cs="Arial"/>
          <w:sz w:val="18"/>
          <w:szCs w:val="18"/>
        </w:rPr>
        <w:t>catch-ups</w:t>
      </w:r>
      <w:proofErr w:type="gramEnd"/>
      <w:r w:rsidRPr="0066760D">
        <w:rPr>
          <w:rFonts w:ascii="Arial" w:eastAsia="Arial" w:hAnsi="Arial" w:cs="Arial"/>
          <w:sz w:val="18"/>
          <w:szCs w:val="18"/>
        </w:rPr>
        <w:t>, you should request a return of the excess by notifying the Foursquare Retirement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Services Office </w:t>
      </w:r>
      <w:r w:rsidR="00A10B30" w:rsidRPr="0066760D">
        <w:rPr>
          <w:rFonts w:ascii="Arial" w:eastAsia="Arial" w:hAnsi="Arial" w:cs="Arial"/>
          <w:sz w:val="18"/>
          <w:szCs w:val="18"/>
        </w:rPr>
        <w:t>as soon as possible, but no later than</w:t>
      </w:r>
      <w:r w:rsidRPr="0066760D">
        <w:rPr>
          <w:rFonts w:ascii="Arial" w:eastAsia="Arial" w:hAnsi="Arial" w:cs="Arial"/>
          <w:sz w:val="18"/>
          <w:szCs w:val="18"/>
        </w:rPr>
        <w:t xml:space="preserve"> March 1 of the year</w:t>
      </w:r>
      <w:r w:rsidR="00A10B30" w:rsidRPr="0066760D">
        <w:rPr>
          <w:rFonts w:ascii="Arial" w:eastAsia="Arial" w:hAnsi="Arial" w:cs="Arial"/>
          <w:sz w:val="18"/>
          <w:szCs w:val="18"/>
        </w:rPr>
        <w:t xml:space="preserve"> following the year in which you exceeded the limit</w:t>
      </w:r>
      <w:r w:rsidRPr="0066760D">
        <w:rPr>
          <w:rFonts w:ascii="Arial" w:eastAsia="Arial" w:hAnsi="Arial" w:cs="Arial"/>
          <w:sz w:val="18"/>
          <w:szCs w:val="18"/>
        </w:rPr>
        <w:t>.</w:t>
      </w:r>
    </w:p>
    <w:p w14:paraId="090578A9" w14:textId="77777777" w:rsidR="00820612" w:rsidRPr="0066760D" w:rsidRDefault="00820612" w:rsidP="003033C8">
      <w:pPr>
        <w:rPr>
          <w:rFonts w:ascii="Arial" w:hAnsi="Arial" w:cs="Arial"/>
          <w:sz w:val="18"/>
          <w:szCs w:val="18"/>
        </w:rPr>
      </w:pPr>
    </w:p>
    <w:p w14:paraId="31F2B2E1" w14:textId="77777777" w:rsidR="00820612" w:rsidRPr="0066760D" w:rsidRDefault="009054FA" w:rsidP="00701C8E">
      <w:pPr>
        <w:rPr>
          <w:rFonts w:ascii="Arial" w:eastAsia="Arial" w:hAnsi="Arial" w:cs="Arial"/>
          <w:b/>
          <w:sz w:val="18"/>
          <w:szCs w:val="18"/>
        </w:rPr>
      </w:pPr>
      <w:r w:rsidRPr="0066760D">
        <w:rPr>
          <w:rFonts w:ascii="Arial" w:eastAsia="Arial" w:hAnsi="Arial" w:cs="Arial"/>
          <w:b/>
          <w:sz w:val="18"/>
          <w:szCs w:val="18"/>
        </w:rPr>
        <w:t>6. DOES THIS PLAN ACCEPT TRANSFERS OR ROLLOVERS FROM OTHER PLANS?</w:t>
      </w:r>
    </w:p>
    <w:p w14:paraId="46C52027" w14:textId="77777777" w:rsidR="00820612" w:rsidRPr="0066760D" w:rsidRDefault="00820612" w:rsidP="00701C8E">
      <w:pPr>
        <w:rPr>
          <w:rFonts w:ascii="Arial" w:hAnsi="Arial" w:cs="Arial"/>
          <w:sz w:val="18"/>
          <w:szCs w:val="18"/>
        </w:rPr>
      </w:pPr>
    </w:p>
    <w:p w14:paraId="136F5DC6" w14:textId="44F92BB6" w:rsidR="00820612" w:rsidRPr="0066760D" w:rsidRDefault="009054FA" w:rsidP="00701C8E">
      <w:pPr>
        <w:rPr>
          <w:rFonts w:ascii="Arial" w:eastAsia="Arial" w:hAnsi="Arial" w:cs="Arial"/>
          <w:sz w:val="18"/>
          <w:szCs w:val="18"/>
        </w:rPr>
      </w:pPr>
      <w:r w:rsidRPr="0066760D">
        <w:rPr>
          <w:rFonts w:ascii="Arial" w:eastAsia="Arial" w:hAnsi="Arial" w:cs="Arial"/>
          <w:sz w:val="18"/>
          <w:szCs w:val="18"/>
        </w:rPr>
        <w:t xml:space="preserve">If you are a participant in the </w:t>
      </w:r>
      <w:r w:rsidR="00A06C23" w:rsidRPr="0066760D">
        <w:rPr>
          <w:rFonts w:ascii="Arial" w:eastAsia="Arial" w:hAnsi="Arial" w:cs="Arial"/>
          <w:sz w:val="18"/>
          <w:szCs w:val="18"/>
        </w:rPr>
        <w:t>ICFG</w:t>
      </w:r>
      <w:r w:rsidRPr="0066760D">
        <w:rPr>
          <w:rFonts w:ascii="Arial" w:eastAsia="Arial" w:hAnsi="Arial" w:cs="Arial"/>
          <w:sz w:val="18"/>
          <w:szCs w:val="18"/>
        </w:rPr>
        <w:t xml:space="preserve"> Retirement Plan and have an account under another 403(b) plan, it may be transferred or rolled over to the </w:t>
      </w:r>
      <w:r w:rsidR="00A06C23" w:rsidRPr="0066760D">
        <w:rPr>
          <w:rFonts w:ascii="Arial" w:eastAsia="Arial" w:hAnsi="Arial" w:cs="Arial"/>
          <w:sz w:val="18"/>
          <w:szCs w:val="18"/>
        </w:rPr>
        <w:t>ICFG</w:t>
      </w:r>
      <w:r w:rsidRPr="0066760D">
        <w:rPr>
          <w:rFonts w:ascii="Arial" w:eastAsia="Arial" w:hAnsi="Arial" w:cs="Arial"/>
          <w:sz w:val="18"/>
          <w:szCs w:val="18"/>
        </w:rPr>
        <w:t xml:space="preserve"> Retirement </w:t>
      </w:r>
      <w:r w:rsidR="00A55860" w:rsidRPr="0066760D">
        <w:rPr>
          <w:rFonts w:ascii="Arial" w:eastAsia="Arial" w:hAnsi="Arial" w:cs="Arial"/>
          <w:sz w:val="18"/>
          <w:szCs w:val="18"/>
        </w:rPr>
        <w:t xml:space="preserve">Plan. If you are eligible </w:t>
      </w:r>
      <w:r w:rsidRPr="0066760D">
        <w:rPr>
          <w:rFonts w:ascii="Arial" w:eastAsia="Arial" w:hAnsi="Arial" w:cs="Arial"/>
          <w:sz w:val="18"/>
          <w:szCs w:val="18"/>
        </w:rPr>
        <w:t>for a distribution from a</w:t>
      </w:r>
      <w:r w:rsidR="00A55860" w:rsidRPr="0066760D">
        <w:rPr>
          <w:rFonts w:ascii="Arial" w:eastAsia="Arial" w:hAnsi="Arial" w:cs="Arial"/>
          <w:sz w:val="18"/>
          <w:szCs w:val="18"/>
        </w:rPr>
        <w:t xml:space="preserve"> </w:t>
      </w:r>
      <w:r w:rsidRPr="0066760D">
        <w:rPr>
          <w:rFonts w:ascii="Arial" w:eastAsia="Arial" w:hAnsi="Arial" w:cs="Arial"/>
          <w:sz w:val="18"/>
          <w:szCs w:val="18"/>
        </w:rPr>
        <w:t xml:space="preserve">401(a), 401(k), </w:t>
      </w:r>
      <w:r w:rsidR="00A06C23" w:rsidRPr="0066760D">
        <w:rPr>
          <w:rFonts w:ascii="Arial" w:eastAsia="Arial" w:hAnsi="Arial" w:cs="Arial"/>
          <w:sz w:val="18"/>
          <w:szCs w:val="18"/>
        </w:rPr>
        <w:t xml:space="preserve">traditional </w:t>
      </w:r>
      <w:r w:rsidRPr="0066760D">
        <w:rPr>
          <w:rFonts w:ascii="Arial" w:eastAsia="Arial" w:hAnsi="Arial" w:cs="Arial"/>
          <w:sz w:val="18"/>
          <w:szCs w:val="18"/>
        </w:rPr>
        <w:t xml:space="preserve">IRA or governmental 457(b) plan, you may also be able to roll over those distributions to the </w:t>
      </w:r>
      <w:r w:rsidR="00A06C23" w:rsidRPr="0066760D">
        <w:rPr>
          <w:rFonts w:ascii="Arial" w:eastAsia="Arial" w:hAnsi="Arial" w:cs="Arial"/>
          <w:sz w:val="18"/>
          <w:szCs w:val="18"/>
        </w:rPr>
        <w:t>ICFG</w:t>
      </w:r>
      <w:r w:rsidRPr="0066760D">
        <w:rPr>
          <w:rFonts w:ascii="Arial" w:eastAsia="Arial" w:hAnsi="Arial" w:cs="Arial"/>
          <w:sz w:val="18"/>
          <w:szCs w:val="18"/>
        </w:rPr>
        <w:t xml:space="preserve"> Retirement</w:t>
      </w:r>
      <w:r w:rsidR="00F243A1" w:rsidRPr="0066760D">
        <w:rPr>
          <w:rFonts w:ascii="Arial" w:eastAsia="Arial" w:hAnsi="Arial" w:cs="Arial"/>
          <w:sz w:val="18"/>
          <w:szCs w:val="18"/>
        </w:rPr>
        <w:t xml:space="preserve"> </w:t>
      </w:r>
      <w:r w:rsidRPr="0066760D">
        <w:rPr>
          <w:rFonts w:ascii="Arial" w:eastAsia="Arial" w:hAnsi="Arial" w:cs="Arial"/>
          <w:sz w:val="18"/>
          <w:szCs w:val="18"/>
        </w:rPr>
        <w:t>Plan. For more information about transfers and rollovers,</w:t>
      </w:r>
      <w:r w:rsidR="00AD6718" w:rsidRPr="0066760D">
        <w:rPr>
          <w:rFonts w:ascii="Arial" w:eastAsia="Arial" w:hAnsi="Arial" w:cs="Arial"/>
          <w:sz w:val="18"/>
          <w:szCs w:val="18"/>
        </w:rPr>
        <w:t xml:space="preserve"> </w:t>
      </w:r>
      <w:r w:rsidRPr="0066760D">
        <w:rPr>
          <w:rFonts w:ascii="Arial" w:eastAsia="Arial" w:hAnsi="Arial" w:cs="Arial"/>
          <w:sz w:val="18"/>
          <w:szCs w:val="18"/>
        </w:rPr>
        <w:t>including certain limitations,</w:t>
      </w:r>
      <w:r w:rsidR="00AD6718" w:rsidRPr="0066760D">
        <w:rPr>
          <w:rFonts w:ascii="Arial" w:eastAsia="Arial" w:hAnsi="Arial" w:cs="Arial"/>
          <w:sz w:val="18"/>
          <w:szCs w:val="18"/>
        </w:rPr>
        <w:t xml:space="preserve"> </w:t>
      </w:r>
      <w:r w:rsidRPr="0066760D">
        <w:rPr>
          <w:rFonts w:ascii="Arial" w:eastAsia="Arial" w:hAnsi="Arial" w:cs="Arial"/>
          <w:sz w:val="18"/>
          <w:szCs w:val="18"/>
        </w:rPr>
        <w:t>please contact</w:t>
      </w:r>
      <w:r w:rsidR="00F243A1" w:rsidRPr="0066760D">
        <w:rPr>
          <w:rFonts w:ascii="Arial" w:eastAsia="Arial" w:hAnsi="Arial" w:cs="Arial"/>
          <w:sz w:val="18"/>
          <w:szCs w:val="18"/>
        </w:rPr>
        <w:t xml:space="preserve"> </w:t>
      </w:r>
      <w:r w:rsidR="00A06C23" w:rsidRPr="0066760D">
        <w:rPr>
          <w:rFonts w:ascii="Arial" w:eastAsia="Arial" w:hAnsi="Arial" w:cs="Arial"/>
          <w:sz w:val="18"/>
          <w:szCs w:val="18"/>
        </w:rPr>
        <w:t xml:space="preserve">Empower </w:t>
      </w:r>
      <w:r w:rsidRPr="0066760D">
        <w:rPr>
          <w:rFonts w:ascii="Arial" w:eastAsia="Arial" w:hAnsi="Arial" w:cs="Arial"/>
          <w:sz w:val="18"/>
          <w:szCs w:val="18"/>
        </w:rPr>
        <w:t>and your previous plan provider.</w:t>
      </w:r>
    </w:p>
    <w:p w14:paraId="326D3418" w14:textId="77777777" w:rsidR="00FD561E" w:rsidRPr="0066760D" w:rsidRDefault="00FD561E" w:rsidP="005636C8">
      <w:pPr>
        <w:rPr>
          <w:rFonts w:ascii="Arial" w:eastAsia="Arial" w:hAnsi="Arial" w:cs="Arial"/>
          <w:sz w:val="18"/>
          <w:szCs w:val="18"/>
        </w:rPr>
      </w:pPr>
    </w:p>
    <w:p w14:paraId="22745B48" w14:textId="2E7E0D0F"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If you are a clergy participant</w:t>
      </w:r>
      <w:r w:rsidR="00A06C23" w:rsidRPr="0066760D">
        <w:rPr>
          <w:rFonts w:ascii="Arial" w:eastAsia="Arial" w:hAnsi="Arial" w:cs="Arial"/>
          <w:sz w:val="18"/>
          <w:szCs w:val="18"/>
        </w:rPr>
        <w:t>,</w:t>
      </w:r>
      <w:r w:rsidRPr="0066760D">
        <w:rPr>
          <w:rFonts w:ascii="Arial" w:eastAsia="Arial" w:hAnsi="Arial" w:cs="Arial"/>
          <w:sz w:val="18"/>
          <w:szCs w:val="18"/>
        </w:rPr>
        <w:t xml:space="preserve"> note that amounts</w:t>
      </w:r>
      <w:r w:rsidR="00F243A1" w:rsidRPr="0066760D">
        <w:rPr>
          <w:rFonts w:ascii="Arial" w:eastAsia="Arial" w:hAnsi="Arial" w:cs="Arial"/>
          <w:sz w:val="18"/>
          <w:szCs w:val="18"/>
        </w:rPr>
        <w:t xml:space="preserve"> </w:t>
      </w:r>
      <w:r w:rsidRPr="0066760D">
        <w:rPr>
          <w:rFonts w:ascii="Arial" w:eastAsia="Arial" w:hAnsi="Arial" w:cs="Arial"/>
          <w:sz w:val="18"/>
          <w:szCs w:val="18"/>
        </w:rPr>
        <w:t>rolled over from another plan into</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the </w:t>
      </w:r>
      <w:r w:rsidR="00A06C23" w:rsidRPr="0066760D">
        <w:rPr>
          <w:rFonts w:ascii="Arial" w:eastAsia="Arial" w:hAnsi="Arial" w:cs="Arial"/>
          <w:sz w:val="18"/>
          <w:szCs w:val="18"/>
        </w:rPr>
        <w:t>ICFG</w:t>
      </w:r>
      <w:r w:rsidRPr="0066760D">
        <w:rPr>
          <w:rFonts w:ascii="Arial" w:eastAsia="Arial" w:hAnsi="Arial" w:cs="Arial"/>
          <w:sz w:val="18"/>
          <w:szCs w:val="18"/>
        </w:rPr>
        <w:t xml:space="preserve"> Retirement Plan and earnings on these rollovers</w:t>
      </w:r>
      <w:r w:rsidR="00F243A1" w:rsidRPr="0066760D">
        <w:rPr>
          <w:rFonts w:ascii="Arial" w:eastAsia="Arial" w:hAnsi="Arial" w:cs="Arial"/>
          <w:sz w:val="18"/>
          <w:szCs w:val="18"/>
        </w:rPr>
        <w:t xml:space="preserve"> </w:t>
      </w:r>
      <w:r w:rsidRPr="0066760D">
        <w:rPr>
          <w:rFonts w:ascii="Arial" w:eastAsia="Arial" w:hAnsi="Arial" w:cs="Arial"/>
          <w:sz w:val="18"/>
          <w:szCs w:val="18"/>
        </w:rPr>
        <w:t>will not be eligible for subsequent exclusion from income as housing allowance</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when distributed from the </w:t>
      </w:r>
      <w:r w:rsidR="00A06C23" w:rsidRPr="0066760D">
        <w:rPr>
          <w:rFonts w:ascii="Arial" w:eastAsia="Arial" w:hAnsi="Arial" w:cs="Arial"/>
          <w:sz w:val="18"/>
          <w:szCs w:val="18"/>
        </w:rPr>
        <w:t>ICFG</w:t>
      </w:r>
      <w:r w:rsidRPr="0066760D">
        <w:rPr>
          <w:rFonts w:ascii="Arial" w:eastAsia="Arial" w:hAnsi="Arial" w:cs="Arial"/>
          <w:sz w:val="18"/>
          <w:szCs w:val="18"/>
        </w:rPr>
        <w:t xml:space="preserve"> Retirement</w:t>
      </w:r>
      <w:r w:rsidR="00F243A1" w:rsidRPr="0066760D">
        <w:rPr>
          <w:rFonts w:ascii="Arial" w:eastAsia="Arial" w:hAnsi="Arial" w:cs="Arial"/>
          <w:sz w:val="18"/>
          <w:szCs w:val="18"/>
        </w:rPr>
        <w:t xml:space="preserve"> </w:t>
      </w:r>
      <w:r w:rsidRPr="0066760D">
        <w:rPr>
          <w:rFonts w:ascii="Arial" w:eastAsia="Arial" w:hAnsi="Arial" w:cs="Arial"/>
          <w:sz w:val="18"/>
          <w:szCs w:val="18"/>
        </w:rPr>
        <w:t>Plan, unless the prior plan was also a church plan and the amounts also would</w:t>
      </w:r>
      <w:r w:rsidR="00F243A1" w:rsidRPr="0066760D">
        <w:rPr>
          <w:rFonts w:ascii="Arial" w:eastAsia="Arial" w:hAnsi="Arial" w:cs="Arial"/>
          <w:sz w:val="18"/>
          <w:szCs w:val="18"/>
        </w:rPr>
        <w:t xml:space="preserve"> </w:t>
      </w:r>
      <w:r w:rsidRPr="0066760D">
        <w:rPr>
          <w:rFonts w:ascii="Arial" w:eastAsia="Arial" w:hAnsi="Arial" w:cs="Arial"/>
          <w:sz w:val="18"/>
          <w:szCs w:val="18"/>
        </w:rPr>
        <w:t>have been eligible for the housing allowance upon distribution from the prior plan.</w:t>
      </w:r>
    </w:p>
    <w:p w14:paraId="64DE9579" w14:textId="77777777" w:rsidR="005636C8" w:rsidRPr="0066760D" w:rsidRDefault="005636C8" w:rsidP="005636C8">
      <w:pPr>
        <w:rPr>
          <w:rFonts w:ascii="Arial" w:hAnsi="Arial" w:cs="Arial"/>
          <w:sz w:val="18"/>
          <w:szCs w:val="18"/>
        </w:rPr>
      </w:pPr>
    </w:p>
    <w:p w14:paraId="4A192543"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7. HOW IS MY ACCOUNT UNDER THE PLAN INVESTED?</w:t>
      </w:r>
    </w:p>
    <w:p w14:paraId="41B7612B" w14:textId="77777777" w:rsidR="00820612" w:rsidRPr="0066760D" w:rsidRDefault="00820612" w:rsidP="005636C8">
      <w:pPr>
        <w:rPr>
          <w:rFonts w:ascii="Arial" w:hAnsi="Arial" w:cs="Arial"/>
          <w:sz w:val="18"/>
          <w:szCs w:val="18"/>
        </w:rPr>
      </w:pPr>
    </w:p>
    <w:p w14:paraId="331782B1" w14:textId="34C7C95F"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 xml:space="preserve">You are the one who decides how to invest your account under the Plan from a selection of mutual funds and annuities offered by the Plan. A full list of currently available mutual funds and annuities is included in separate information provided by </w:t>
      </w:r>
      <w:r w:rsidR="000A74F0" w:rsidRPr="0066760D">
        <w:rPr>
          <w:rFonts w:ascii="Arial" w:eastAsia="Arial" w:hAnsi="Arial" w:cs="Arial"/>
          <w:sz w:val="18"/>
          <w:szCs w:val="18"/>
        </w:rPr>
        <w:t>Empower</w:t>
      </w:r>
      <w:r w:rsidRPr="0066760D">
        <w:rPr>
          <w:rFonts w:ascii="Arial" w:eastAsia="Arial" w:hAnsi="Arial" w:cs="Arial"/>
          <w:sz w:val="18"/>
          <w:szCs w:val="18"/>
        </w:rPr>
        <w:t>. This decision is important because investment returns are key in determining the amount of your retirement. The number of years to retirement, and your level of comfort with the risks associated with each type of fund or annuity are important factors in making your investment decision.</w:t>
      </w:r>
    </w:p>
    <w:p w14:paraId="27FD9280" w14:textId="77777777" w:rsidR="00820612" w:rsidRPr="0066760D" w:rsidRDefault="00820612" w:rsidP="005636C8">
      <w:pPr>
        <w:rPr>
          <w:rFonts w:ascii="Arial" w:hAnsi="Arial" w:cs="Arial"/>
          <w:sz w:val="18"/>
          <w:szCs w:val="18"/>
        </w:rPr>
      </w:pPr>
    </w:p>
    <w:p w14:paraId="45E9F5F1" w14:textId="63441514"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lastRenderedPageBreak/>
        <w:t xml:space="preserve">Participants do not have the right to invest Plan funds in investments not offered under the Plan. </w:t>
      </w:r>
      <w:r w:rsidR="000A74F0" w:rsidRPr="0066760D">
        <w:rPr>
          <w:rFonts w:ascii="Arial" w:eastAsia="Arial" w:hAnsi="Arial" w:cs="Arial"/>
          <w:sz w:val="18"/>
          <w:szCs w:val="18"/>
        </w:rPr>
        <w:t>The Committee</w:t>
      </w:r>
      <w:r w:rsidRPr="0066760D">
        <w:rPr>
          <w:rFonts w:ascii="Arial" w:eastAsia="Arial" w:hAnsi="Arial" w:cs="Arial"/>
          <w:sz w:val="18"/>
          <w:szCs w:val="18"/>
        </w:rPr>
        <w:t xml:space="preserve"> has the authority to select and change the available investments from time to time as it deems prudent or advisable, and to direct the investment of Plan assets, including assets previously contributed,</w:t>
      </w:r>
      <w:r w:rsidR="00AD6718" w:rsidRPr="0066760D">
        <w:rPr>
          <w:rFonts w:ascii="Arial" w:eastAsia="Arial" w:hAnsi="Arial" w:cs="Arial"/>
          <w:sz w:val="18"/>
          <w:szCs w:val="18"/>
        </w:rPr>
        <w:t xml:space="preserve"> </w:t>
      </w:r>
      <w:r w:rsidRPr="0066760D">
        <w:rPr>
          <w:rFonts w:ascii="Arial" w:eastAsia="Arial" w:hAnsi="Arial" w:cs="Arial"/>
          <w:sz w:val="18"/>
          <w:szCs w:val="18"/>
        </w:rPr>
        <w:t>in such a manner to accommodate the change in investment options. The Committee also has the authority to direct</w:t>
      </w:r>
      <w:r w:rsidR="00F243A1" w:rsidRPr="0066760D">
        <w:rPr>
          <w:rFonts w:ascii="Arial" w:eastAsia="Arial" w:hAnsi="Arial" w:cs="Arial"/>
          <w:sz w:val="18"/>
          <w:szCs w:val="18"/>
        </w:rPr>
        <w:t xml:space="preserve"> </w:t>
      </w:r>
      <w:r w:rsidRPr="0066760D">
        <w:rPr>
          <w:rFonts w:ascii="Arial" w:eastAsia="Arial" w:hAnsi="Arial" w:cs="Arial"/>
          <w:sz w:val="18"/>
          <w:szCs w:val="18"/>
        </w:rPr>
        <w:t>the investment of the Plan's assets without regard to the participant's instructions,</w:t>
      </w:r>
      <w:r w:rsidR="00AD6718" w:rsidRPr="0066760D">
        <w:rPr>
          <w:rFonts w:ascii="Arial" w:eastAsia="Arial" w:hAnsi="Arial" w:cs="Arial"/>
          <w:sz w:val="18"/>
          <w:szCs w:val="18"/>
        </w:rPr>
        <w:t xml:space="preserve"> </w:t>
      </w:r>
      <w:r w:rsidRPr="0066760D">
        <w:rPr>
          <w:rFonts w:ascii="Arial" w:eastAsia="Arial" w:hAnsi="Arial" w:cs="Arial"/>
          <w:sz w:val="18"/>
          <w:szCs w:val="18"/>
        </w:rPr>
        <w:t>if consistent</w:t>
      </w:r>
      <w:r w:rsidR="00F243A1" w:rsidRPr="0066760D">
        <w:rPr>
          <w:rFonts w:ascii="Arial" w:eastAsia="Arial" w:hAnsi="Arial" w:cs="Arial"/>
          <w:sz w:val="18"/>
          <w:szCs w:val="18"/>
        </w:rPr>
        <w:t xml:space="preserve"> </w:t>
      </w:r>
      <w:r w:rsidRPr="0066760D">
        <w:rPr>
          <w:rFonts w:ascii="Arial" w:eastAsia="Arial" w:hAnsi="Arial" w:cs="Arial"/>
          <w:sz w:val="18"/>
          <w:szCs w:val="18"/>
        </w:rPr>
        <w:t>with its duties.</w:t>
      </w:r>
    </w:p>
    <w:p w14:paraId="3B8CF64B" w14:textId="77777777" w:rsidR="00820612" w:rsidRPr="0066760D" w:rsidRDefault="00820612" w:rsidP="005636C8">
      <w:pPr>
        <w:rPr>
          <w:rFonts w:ascii="Arial" w:hAnsi="Arial" w:cs="Arial"/>
          <w:sz w:val="18"/>
          <w:szCs w:val="18"/>
        </w:rPr>
      </w:pPr>
    </w:p>
    <w:p w14:paraId="29D1699F"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How do I make my initial investment decisions?</w:t>
      </w:r>
    </w:p>
    <w:p w14:paraId="61CDD273" w14:textId="77777777" w:rsidR="00820612" w:rsidRPr="0066760D" w:rsidRDefault="00820612" w:rsidP="005636C8">
      <w:pPr>
        <w:rPr>
          <w:rFonts w:ascii="Arial" w:hAnsi="Arial" w:cs="Arial"/>
          <w:sz w:val="18"/>
          <w:szCs w:val="18"/>
        </w:rPr>
      </w:pPr>
    </w:p>
    <w:p w14:paraId="300F6FE1" w14:textId="24C9DFBB"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You can make your initial investment decisions by completing the enrollment form and returning to the Foursquare Retirement Services Office</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or by contacting </w:t>
      </w:r>
      <w:r w:rsidR="000A74F0" w:rsidRPr="0066760D">
        <w:rPr>
          <w:rFonts w:ascii="Arial" w:eastAsia="Arial" w:hAnsi="Arial" w:cs="Arial"/>
          <w:sz w:val="18"/>
          <w:szCs w:val="18"/>
        </w:rPr>
        <w:t>Empower</w:t>
      </w:r>
      <w:r w:rsidRPr="0066760D">
        <w:rPr>
          <w:rFonts w:ascii="Arial" w:eastAsia="Arial" w:hAnsi="Arial" w:cs="Arial"/>
          <w:sz w:val="18"/>
          <w:szCs w:val="18"/>
        </w:rPr>
        <w:t xml:space="preserve"> by phone (</w:t>
      </w:r>
      <w:r w:rsidR="00EE0AB1" w:rsidRPr="00236A3D">
        <w:rPr>
          <w:rFonts w:ascii="Arial" w:eastAsia="Arial" w:hAnsi="Arial" w:cs="Arial"/>
          <w:b/>
          <w:sz w:val="18"/>
          <w:szCs w:val="18"/>
        </w:rPr>
        <w:t>855-756-4738</w:t>
      </w:r>
      <w:r w:rsidRPr="0066760D">
        <w:rPr>
          <w:rFonts w:ascii="Arial" w:eastAsia="Arial" w:hAnsi="Arial" w:cs="Arial"/>
          <w:sz w:val="18"/>
          <w:szCs w:val="18"/>
        </w:rPr>
        <w:t>) or the Internet (</w:t>
      </w:r>
      <w:hyperlink r:id="rId12" w:history="1">
        <w:r w:rsidR="00EE0AB1" w:rsidRPr="00236A3D">
          <w:rPr>
            <w:rStyle w:val="Hyperlink"/>
            <w:rFonts w:ascii="Arial" w:eastAsia="Arial" w:hAnsi="Arial" w:cs="Arial"/>
            <w:b/>
            <w:sz w:val="18"/>
            <w:szCs w:val="18"/>
          </w:rPr>
          <w:t>www.empowermyretirement.com</w:t>
        </w:r>
      </w:hyperlink>
      <w:r w:rsidRPr="0066760D">
        <w:rPr>
          <w:rFonts w:ascii="Arial" w:eastAsia="Arial" w:hAnsi="Arial" w:cs="Arial"/>
          <w:sz w:val="18"/>
          <w:szCs w:val="18"/>
        </w:rPr>
        <w:t>).</w:t>
      </w:r>
    </w:p>
    <w:p w14:paraId="5B43C601" w14:textId="77777777" w:rsidR="00820612" w:rsidRPr="0066760D" w:rsidRDefault="00820612" w:rsidP="005636C8">
      <w:pPr>
        <w:rPr>
          <w:rFonts w:ascii="Arial" w:hAnsi="Arial" w:cs="Arial"/>
          <w:sz w:val="18"/>
          <w:szCs w:val="18"/>
        </w:rPr>
      </w:pPr>
    </w:p>
    <w:p w14:paraId="52100834"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How do I change my investments after</w:t>
      </w:r>
      <w:r w:rsidR="00F243A1" w:rsidRPr="0066760D">
        <w:rPr>
          <w:rFonts w:ascii="Arial" w:eastAsia="Arial" w:hAnsi="Arial" w:cs="Arial"/>
          <w:b/>
          <w:sz w:val="18"/>
          <w:szCs w:val="18"/>
        </w:rPr>
        <w:t xml:space="preserve"> </w:t>
      </w:r>
      <w:r w:rsidRPr="0066760D">
        <w:rPr>
          <w:rFonts w:ascii="Arial" w:eastAsia="Arial" w:hAnsi="Arial" w:cs="Arial"/>
          <w:b/>
          <w:sz w:val="18"/>
          <w:szCs w:val="18"/>
        </w:rPr>
        <w:t>I'm enrolled?</w:t>
      </w:r>
    </w:p>
    <w:p w14:paraId="4C1785B0" w14:textId="77777777" w:rsidR="00820612" w:rsidRPr="0066760D" w:rsidRDefault="00820612" w:rsidP="005636C8">
      <w:pPr>
        <w:rPr>
          <w:rFonts w:ascii="Arial" w:hAnsi="Arial" w:cs="Arial"/>
          <w:sz w:val="18"/>
          <w:szCs w:val="18"/>
        </w:rPr>
      </w:pPr>
    </w:p>
    <w:p w14:paraId="1FE238FA" w14:textId="6F98D4E9" w:rsidR="00820612" w:rsidRPr="0066760D" w:rsidRDefault="009054FA" w:rsidP="005636C8">
      <w:pPr>
        <w:rPr>
          <w:rFonts w:ascii="Arial" w:hAnsi="Arial" w:cs="Arial"/>
          <w:sz w:val="18"/>
          <w:szCs w:val="18"/>
        </w:rPr>
      </w:pPr>
      <w:r w:rsidRPr="0066760D">
        <w:rPr>
          <w:rFonts w:ascii="Arial" w:eastAsia="Arial" w:hAnsi="Arial" w:cs="Arial"/>
          <w:sz w:val="18"/>
          <w:szCs w:val="18"/>
        </w:rPr>
        <w:t>You can change your investment decisions for future contributions, existing</w:t>
      </w:r>
      <w:r w:rsidR="00F243A1" w:rsidRPr="0066760D">
        <w:rPr>
          <w:rFonts w:ascii="Arial" w:eastAsia="Arial" w:hAnsi="Arial" w:cs="Arial"/>
          <w:sz w:val="18"/>
          <w:szCs w:val="18"/>
        </w:rPr>
        <w:t xml:space="preserve"> </w:t>
      </w:r>
      <w:r w:rsidRPr="0066760D">
        <w:rPr>
          <w:rFonts w:ascii="Arial" w:eastAsia="Arial" w:hAnsi="Arial" w:cs="Arial"/>
          <w:sz w:val="18"/>
          <w:szCs w:val="18"/>
        </w:rPr>
        <w:t>balances, or both. You may change as often as you wish</w:t>
      </w:r>
      <w:r w:rsidR="00672BFA" w:rsidRPr="0066760D">
        <w:rPr>
          <w:rFonts w:ascii="Arial" w:eastAsia="Arial" w:hAnsi="Arial" w:cs="Arial"/>
          <w:sz w:val="18"/>
          <w:szCs w:val="18"/>
        </w:rPr>
        <w:t>, subject to any restrictions imposed by the fund managers for the Plan’s investment options</w:t>
      </w:r>
      <w:r w:rsidRPr="0066760D">
        <w:rPr>
          <w:rFonts w:ascii="Arial" w:eastAsia="Arial" w:hAnsi="Arial" w:cs="Arial"/>
          <w:sz w:val="18"/>
          <w:szCs w:val="18"/>
        </w:rPr>
        <w:t>.</w:t>
      </w:r>
    </w:p>
    <w:p w14:paraId="44B0A031"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What happens if I make no investment decision?</w:t>
      </w:r>
    </w:p>
    <w:p w14:paraId="46FE5BAE" w14:textId="77777777" w:rsidR="00820612" w:rsidRPr="0066760D" w:rsidRDefault="00820612" w:rsidP="005636C8">
      <w:pPr>
        <w:rPr>
          <w:rFonts w:ascii="Arial" w:hAnsi="Arial" w:cs="Arial"/>
          <w:sz w:val="18"/>
          <w:szCs w:val="18"/>
        </w:rPr>
      </w:pPr>
    </w:p>
    <w:p w14:paraId="271000EC" w14:textId="38FC827D"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 xml:space="preserve">If you do not make investment decisions when enrolling in the Plan, your contributions will automatically be invested in investments selected by the Committee. You are strongly encouraged to carefully consider your choices and make your own investment choices. </w:t>
      </w:r>
      <w:r w:rsidRPr="00F02114">
        <w:rPr>
          <w:rFonts w:ascii="Arial" w:eastAsia="Arial" w:hAnsi="Arial" w:cs="Arial"/>
          <w:sz w:val="18"/>
          <w:szCs w:val="18"/>
        </w:rPr>
        <w:t xml:space="preserve">The Committee has </w:t>
      </w:r>
      <w:r w:rsidR="00F02114" w:rsidRPr="00F02114">
        <w:rPr>
          <w:rFonts w:ascii="Arial" w:eastAsia="Arial" w:hAnsi="Arial" w:cs="Arial"/>
          <w:sz w:val="18"/>
          <w:szCs w:val="18"/>
        </w:rPr>
        <w:t>selected the Vanguard Retirement Fund based on your expected retirement date (i.e., at age 65) as the default investment option if you do not make your own investment choices</w:t>
      </w:r>
      <w:r w:rsidRPr="0066760D">
        <w:rPr>
          <w:rFonts w:ascii="Arial" w:eastAsia="Arial" w:hAnsi="Arial" w:cs="Arial"/>
          <w:b/>
          <w:sz w:val="18"/>
          <w:szCs w:val="18"/>
        </w:rPr>
        <w:t>.</w:t>
      </w:r>
      <w:r w:rsidRPr="0066760D">
        <w:rPr>
          <w:rFonts w:ascii="Arial" w:eastAsia="Arial" w:hAnsi="Arial" w:cs="Arial"/>
          <w:sz w:val="18"/>
          <w:szCs w:val="18"/>
        </w:rPr>
        <w:t xml:space="preserve"> This default selection may be changed from time to time.</w:t>
      </w:r>
    </w:p>
    <w:p w14:paraId="2C0027FD" w14:textId="77777777" w:rsidR="00820612" w:rsidRPr="0066760D" w:rsidRDefault="00820612" w:rsidP="005636C8">
      <w:pPr>
        <w:rPr>
          <w:rFonts w:ascii="Arial" w:hAnsi="Arial" w:cs="Arial"/>
          <w:sz w:val="18"/>
          <w:szCs w:val="18"/>
        </w:rPr>
      </w:pPr>
    </w:p>
    <w:p w14:paraId="1D0AEEFA" w14:textId="77777777" w:rsidR="00B0708E" w:rsidRPr="0066760D" w:rsidRDefault="009054FA" w:rsidP="005636C8">
      <w:pPr>
        <w:rPr>
          <w:rFonts w:ascii="Arial" w:eastAsia="Arial" w:hAnsi="Arial" w:cs="Arial"/>
          <w:b/>
          <w:sz w:val="18"/>
          <w:szCs w:val="18"/>
        </w:rPr>
      </w:pPr>
      <w:r w:rsidRPr="0066760D">
        <w:rPr>
          <w:rFonts w:ascii="Arial" w:eastAsia="Arial" w:hAnsi="Arial" w:cs="Arial"/>
          <w:b/>
          <w:sz w:val="18"/>
          <w:szCs w:val="18"/>
        </w:rPr>
        <w:t xml:space="preserve">8. WHAT BENEFITS ARE AVAILABLE UNDER THE PLAN? </w:t>
      </w:r>
    </w:p>
    <w:p w14:paraId="477EAD09" w14:textId="77777777" w:rsidR="00B0708E" w:rsidRPr="0066760D" w:rsidRDefault="00B0708E" w:rsidP="005636C8">
      <w:pPr>
        <w:rPr>
          <w:rFonts w:ascii="Arial" w:eastAsia="Arial" w:hAnsi="Arial" w:cs="Arial"/>
          <w:sz w:val="18"/>
          <w:szCs w:val="18"/>
        </w:rPr>
      </w:pPr>
    </w:p>
    <w:p w14:paraId="61C0FF4B"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 xml:space="preserve">When can I begin to receive benefits </w:t>
      </w:r>
      <w:r w:rsidR="00F243A1" w:rsidRPr="0066760D">
        <w:rPr>
          <w:rFonts w:ascii="Arial" w:eastAsia="Arial" w:hAnsi="Arial" w:cs="Arial"/>
          <w:b/>
          <w:sz w:val="18"/>
          <w:szCs w:val="18"/>
        </w:rPr>
        <w:t xml:space="preserve">under </w:t>
      </w:r>
      <w:r w:rsidRPr="0066760D">
        <w:rPr>
          <w:rFonts w:ascii="Arial" w:eastAsia="Arial" w:hAnsi="Arial" w:cs="Arial"/>
          <w:b/>
          <w:sz w:val="18"/>
          <w:szCs w:val="18"/>
        </w:rPr>
        <w:t>the Plan?</w:t>
      </w:r>
    </w:p>
    <w:p w14:paraId="440ED5F5" w14:textId="77777777" w:rsidR="00B0708E" w:rsidRPr="0066760D" w:rsidRDefault="00B0708E" w:rsidP="005636C8">
      <w:pPr>
        <w:rPr>
          <w:rFonts w:ascii="Arial" w:eastAsia="Arial" w:hAnsi="Arial" w:cs="Arial"/>
          <w:sz w:val="18"/>
          <w:szCs w:val="18"/>
        </w:rPr>
      </w:pPr>
    </w:p>
    <w:p w14:paraId="0832FF8F" w14:textId="50336D0E"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 xml:space="preserve">You will be eligible to receive benefits under the Plan on or after </w:t>
      </w:r>
      <w:r w:rsidR="00672BFA" w:rsidRPr="0066760D">
        <w:rPr>
          <w:rFonts w:ascii="Arial" w:eastAsia="Arial" w:hAnsi="Arial" w:cs="Arial"/>
          <w:sz w:val="18"/>
          <w:szCs w:val="18"/>
        </w:rPr>
        <w:t>the date that you reach age 59½</w:t>
      </w:r>
      <w:r w:rsidRPr="0066760D">
        <w:rPr>
          <w:rFonts w:ascii="Arial" w:eastAsia="Arial" w:hAnsi="Arial" w:cs="Arial"/>
          <w:sz w:val="18"/>
          <w:szCs w:val="18"/>
        </w:rPr>
        <w:t>, or, if earlier, upon your termination of employment with the church</w:t>
      </w:r>
      <w:r w:rsidR="00F243A1" w:rsidRPr="0066760D">
        <w:rPr>
          <w:rFonts w:ascii="Arial" w:eastAsia="Arial" w:hAnsi="Arial" w:cs="Arial"/>
          <w:sz w:val="18"/>
          <w:szCs w:val="18"/>
        </w:rPr>
        <w:t xml:space="preserve"> </w:t>
      </w:r>
      <w:r w:rsidRPr="0066760D">
        <w:rPr>
          <w:rFonts w:ascii="Arial" w:eastAsia="Arial" w:hAnsi="Arial" w:cs="Arial"/>
          <w:sz w:val="18"/>
          <w:szCs w:val="18"/>
        </w:rPr>
        <w:t>for any reason. However,</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a </w:t>
      </w:r>
      <w:r w:rsidR="00F243A1" w:rsidRPr="0066760D">
        <w:rPr>
          <w:rFonts w:ascii="Arial" w:eastAsia="Arial" w:hAnsi="Arial" w:cs="Arial"/>
          <w:sz w:val="18"/>
          <w:szCs w:val="18"/>
        </w:rPr>
        <w:t xml:space="preserve">transfer </w:t>
      </w:r>
      <w:r w:rsidRPr="0066760D">
        <w:rPr>
          <w:rFonts w:ascii="Arial" w:eastAsia="Arial" w:hAnsi="Arial" w:cs="Arial"/>
          <w:sz w:val="18"/>
          <w:szCs w:val="18"/>
        </w:rPr>
        <w:t>of employment between employers that are eligible to be participating employers (even if they do not opt to participate) is not considered a termination of employment. Generally, a termination of employment will occur only when you cease to be employed by an</w:t>
      </w:r>
      <w:r w:rsidR="00672BFA" w:rsidRPr="0066760D">
        <w:rPr>
          <w:rFonts w:ascii="Arial" w:eastAsia="Arial" w:hAnsi="Arial" w:cs="Arial"/>
          <w:sz w:val="18"/>
          <w:szCs w:val="18"/>
        </w:rPr>
        <w:t>y</w:t>
      </w:r>
      <w:r w:rsidRPr="0066760D">
        <w:rPr>
          <w:rFonts w:ascii="Arial" w:eastAsia="Arial" w:hAnsi="Arial" w:cs="Arial"/>
          <w:sz w:val="18"/>
          <w:szCs w:val="18"/>
        </w:rPr>
        <w:t xml:space="preserve"> employer</w:t>
      </w:r>
      <w:r w:rsidR="00F243A1" w:rsidRPr="0066760D">
        <w:rPr>
          <w:rFonts w:ascii="Arial" w:eastAsia="Arial" w:hAnsi="Arial" w:cs="Arial"/>
          <w:sz w:val="18"/>
          <w:szCs w:val="18"/>
        </w:rPr>
        <w:t xml:space="preserve"> </w:t>
      </w:r>
      <w:r w:rsidRPr="0066760D">
        <w:rPr>
          <w:rFonts w:ascii="Arial" w:eastAsia="Arial" w:hAnsi="Arial" w:cs="Arial"/>
          <w:sz w:val="18"/>
          <w:szCs w:val="18"/>
        </w:rPr>
        <w:t>that is part of the Foursquare denomination.</w:t>
      </w:r>
    </w:p>
    <w:p w14:paraId="2782C57A" w14:textId="77777777" w:rsidR="00820612" w:rsidRPr="0066760D" w:rsidRDefault="00820612" w:rsidP="005636C8">
      <w:pPr>
        <w:rPr>
          <w:rFonts w:ascii="Arial" w:hAnsi="Arial" w:cs="Arial"/>
          <w:sz w:val="18"/>
          <w:szCs w:val="18"/>
        </w:rPr>
      </w:pPr>
    </w:p>
    <w:p w14:paraId="5EDE9975" w14:textId="77777777"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In the case of a minister, a minister</w:t>
      </w:r>
      <w:r w:rsidR="00F243A1" w:rsidRPr="0066760D">
        <w:rPr>
          <w:rFonts w:ascii="Arial" w:eastAsia="Arial" w:hAnsi="Arial" w:cs="Arial"/>
          <w:sz w:val="18"/>
          <w:szCs w:val="18"/>
        </w:rPr>
        <w:t xml:space="preserve"> </w:t>
      </w:r>
      <w:r w:rsidRPr="0066760D">
        <w:rPr>
          <w:rFonts w:ascii="Arial" w:eastAsia="Arial" w:hAnsi="Arial" w:cs="Arial"/>
          <w:sz w:val="18"/>
          <w:szCs w:val="18"/>
        </w:rPr>
        <w:t>will be considered to have terminated employment when the minister</w:t>
      </w:r>
      <w:r w:rsidR="00F243A1" w:rsidRPr="0066760D">
        <w:rPr>
          <w:rFonts w:ascii="Arial" w:eastAsia="Arial" w:hAnsi="Arial" w:cs="Arial"/>
          <w:sz w:val="18"/>
          <w:szCs w:val="18"/>
        </w:rPr>
        <w:t xml:space="preserve"> </w:t>
      </w:r>
      <w:r w:rsidRPr="0066760D">
        <w:rPr>
          <w:rFonts w:ascii="Arial" w:eastAsia="Arial" w:hAnsi="Arial" w:cs="Arial"/>
          <w:sz w:val="18"/>
          <w:szCs w:val="18"/>
        </w:rPr>
        <w:t>ceases to be engaged in the exercise of his or her ministry, with or without compensation, as determined by the Committee.</w:t>
      </w:r>
    </w:p>
    <w:p w14:paraId="1CB209ED" w14:textId="77777777" w:rsidR="00820612" w:rsidRPr="0066760D" w:rsidRDefault="00820612" w:rsidP="005636C8">
      <w:pPr>
        <w:rPr>
          <w:rFonts w:ascii="Arial" w:hAnsi="Arial" w:cs="Arial"/>
          <w:sz w:val="18"/>
          <w:szCs w:val="18"/>
        </w:rPr>
      </w:pPr>
    </w:p>
    <w:p w14:paraId="75339C91" w14:textId="77777777" w:rsidR="00820612" w:rsidRPr="0066760D" w:rsidRDefault="009054FA" w:rsidP="005636C8">
      <w:pPr>
        <w:rPr>
          <w:rFonts w:ascii="Arial" w:eastAsia="Arial" w:hAnsi="Arial" w:cs="Arial"/>
          <w:b/>
          <w:sz w:val="18"/>
          <w:szCs w:val="18"/>
        </w:rPr>
      </w:pPr>
      <w:r w:rsidRPr="0066760D">
        <w:rPr>
          <w:rFonts w:ascii="Arial" w:eastAsia="Arial" w:hAnsi="Arial" w:cs="Arial"/>
          <w:b/>
          <w:sz w:val="18"/>
          <w:szCs w:val="18"/>
        </w:rPr>
        <w:t>In what form will my benefits be paid?</w:t>
      </w:r>
    </w:p>
    <w:p w14:paraId="580A4DDA" w14:textId="77777777" w:rsidR="00820612" w:rsidRPr="0066760D" w:rsidRDefault="00820612" w:rsidP="005636C8">
      <w:pPr>
        <w:rPr>
          <w:rFonts w:ascii="Arial" w:hAnsi="Arial" w:cs="Arial"/>
          <w:sz w:val="18"/>
          <w:szCs w:val="18"/>
        </w:rPr>
      </w:pPr>
    </w:p>
    <w:p w14:paraId="1E5982AF" w14:textId="6A55756A"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 xml:space="preserve">You may choose from several payment options when you retire. These options are set forth in the funds and </w:t>
      </w:r>
      <w:r w:rsidR="00802A7E">
        <w:rPr>
          <w:rFonts w:ascii="Arial" w:eastAsia="Arial" w:hAnsi="Arial" w:cs="Arial"/>
          <w:sz w:val="18"/>
          <w:szCs w:val="18"/>
        </w:rPr>
        <w:t>annuities</w:t>
      </w:r>
      <w:r w:rsidRPr="0066760D">
        <w:rPr>
          <w:rFonts w:ascii="Arial" w:eastAsia="Arial" w:hAnsi="Arial" w:cs="Arial"/>
          <w:sz w:val="18"/>
          <w:szCs w:val="18"/>
        </w:rPr>
        <w:t xml:space="preserve"> offered </w:t>
      </w:r>
      <w:r w:rsidR="00802A7E">
        <w:rPr>
          <w:rFonts w:ascii="Arial" w:eastAsia="Arial" w:hAnsi="Arial" w:cs="Arial"/>
          <w:sz w:val="18"/>
          <w:szCs w:val="18"/>
        </w:rPr>
        <w:t>under the Plan</w:t>
      </w:r>
      <w:r w:rsidRPr="0066760D">
        <w:rPr>
          <w:rFonts w:ascii="Arial" w:eastAsia="Arial" w:hAnsi="Arial" w:cs="Arial"/>
          <w:sz w:val="18"/>
          <w:szCs w:val="18"/>
        </w:rPr>
        <w:t>. Generally, payment can be made in a lump sum, in installments, or through the purchase of a single life or joint and survivor annuity. Payments in annuity</w:t>
      </w:r>
      <w:r w:rsidR="00F243A1" w:rsidRPr="0066760D">
        <w:rPr>
          <w:rFonts w:ascii="Arial" w:eastAsia="Arial" w:hAnsi="Arial" w:cs="Arial"/>
          <w:sz w:val="18"/>
          <w:szCs w:val="18"/>
        </w:rPr>
        <w:t xml:space="preserve"> </w:t>
      </w:r>
      <w:r w:rsidRPr="0066760D">
        <w:rPr>
          <w:rFonts w:ascii="Arial" w:eastAsia="Arial" w:hAnsi="Arial" w:cs="Arial"/>
          <w:sz w:val="18"/>
          <w:szCs w:val="18"/>
        </w:rPr>
        <w:t>form may be guaranteed</w:t>
      </w:r>
      <w:r w:rsidR="00F243A1" w:rsidRPr="0066760D">
        <w:rPr>
          <w:rFonts w:ascii="Arial" w:eastAsia="Arial" w:hAnsi="Arial" w:cs="Arial"/>
          <w:sz w:val="18"/>
          <w:szCs w:val="18"/>
        </w:rPr>
        <w:t xml:space="preserve"> </w:t>
      </w:r>
      <w:r w:rsidRPr="0066760D">
        <w:rPr>
          <w:rFonts w:ascii="Arial" w:eastAsia="Arial" w:hAnsi="Arial" w:cs="Arial"/>
          <w:sz w:val="18"/>
          <w:szCs w:val="18"/>
        </w:rPr>
        <w:t>for a selected number of years,</w:t>
      </w:r>
      <w:r w:rsidR="00F243A1" w:rsidRPr="0066760D">
        <w:rPr>
          <w:rFonts w:ascii="Arial" w:eastAsia="Arial" w:hAnsi="Arial" w:cs="Arial"/>
          <w:sz w:val="18"/>
          <w:szCs w:val="18"/>
        </w:rPr>
        <w:t xml:space="preserve"> </w:t>
      </w:r>
      <w:r w:rsidRPr="0066760D">
        <w:rPr>
          <w:rFonts w:ascii="Arial" w:eastAsia="Arial" w:hAnsi="Arial" w:cs="Arial"/>
          <w:sz w:val="18"/>
          <w:szCs w:val="18"/>
        </w:rPr>
        <w:t>if</w:t>
      </w:r>
      <w:r w:rsidR="00F243A1" w:rsidRPr="0066760D">
        <w:rPr>
          <w:rFonts w:ascii="Arial" w:eastAsia="Arial" w:hAnsi="Arial" w:cs="Arial"/>
          <w:sz w:val="18"/>
          <w:szCs w:val="18"/>
        </w:rPr>
        <w:t xml:space="preserve"> </w:t>
      </w:r>
      <w:r w:rsidRPr="0066760D">
        <w:rPr>
          <w:rFonts w:ascii="Arial" w:eastAsia="Arial" w:hAnsi="Arial" w:cs="Arial"/>
          <w:sz w:val="18"/>
          <w:szCs w:val="18"/>
        </w:rPr>
        <w:t>desired. Installment and annuity</w:t>
      </w:r>
      <w:r w:rsidR="00F243A1" w:rsidRPr="0066760D">
        <w:rPr>
          <w:rFonts w:ascii="Arial" w:eastAsia="Arial" w:hAnsi="Arial" w:cs="Arial"/>
          <w:sz w:val="18"/>
          <w:szCs w:val="18"/>
        </w:rPr>
        <w:t xml:space="preserve"> </w:t>
      </w:r>
      <w:r w:rsidRPr="0066760D">
        <w:rPr>
          <w:rFonts w:ascii="Arial" w:eastAsia="Arial" w:hAnsi="Arial" w:cs="Arial"/>
          <w:sz w:val="18"/>
          <w:szCs w:val="18"/>
        </w:rPr>
        <w:t>payments</w:t>
      </w:r>
      <w:r w:rsidR="00F243A1" w:rsidRPr="0066760D">
        <w:rPr>
          <w:rFonts w:ascii="Arial" w:eastAsia="Arial" w:hAnsi="Arial" w:cs="Arial"/>
          <w:sz w:val="18"/>
          <w:szCs w:val="18"/>
        </w:rPr>
        <w:t xml:space="preserve"> </w:t>
      </w:r>
      <w:r w:rsidRPr="0066760D">
        <w:rPr>
          <w:rFonts w:ascii="Arial" w:eastAsia="Arial" w:hAnsi="Arial" w:cs="Arial"/>
          <w:sz w:val="18"/>
          <w:szCs w:val="18"/>
        </w:rPr>
        <w:t>must not extend over a period longer than your life or life expectancy or the lives or joint life expectancies of you and your beneficiary, determined in accordance with Internal Revenue Code rules.</w:t>
      </w:r>
    </w:p>
    <w:p w14:paraId="6AF728EC" w14:textId="77777777" w:rsidR="00820612" w:rsidRPr="0066760D" w:rsidRDefault="00820612" w:rsidP="005636C8">
      <w:pPr>
        <w:rPr>
          <w:rFonts w:ascii="Arial" w:hAnsi="Arial" w:cs="Arial"/>
          <w:sz w:val="18"/>
          <w:szCs w:val="18"/>
        </w:rPr>
      </w:pPr>
    </w:p>
    <w:p w14:paraId="26E9CC2A" w14:textId="77777777"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Please note that,</w:t>
      </w:r>
      <w:r w:rsidR="00AD6718" w:rsidRPr="0066760D">
        <w:rPr>
          <w:rFonts w:ascii="Arial" w:eastAsia="Arial" w:hAnsi="Arial" w:cs="Arial"/>
          <w:sz w:val="18"/>
          <w:szCs w:val="18"/>
        </w:rPr>
        <w:t xml:space="preserve"> </w:t>
      </w:r>
      <w:r w:rsidRPr="0066760D">
        <w:rPr>
          <w:rFonts w:ascii="Arial" w:eastAsia="Arial" w:hAnsi="Arial" w:cs="Arial"/>
          <w:sz w:val="18"/>
          <w:szCs w:val="18"/>
        </w:rPr>
        <w:t>if you are married, you may not designate</w:t>
      </w:r>
      <w:r w:rsidR="00F243A1" w:rsidRPr="0066760D">
        <w:rPr>
          <w:rFonts w:ascii="Arial" w:eastAsia="Arial" w:hAnsi="Arial" w:cs="Arial"/>
          <w:sz w:val="18"/>
          <w:szCs w:val="18"/>
        </w:rPr>
        <w:t xml:space="preserve"> </w:t>
      </w:r>
      <w:r w:rsidRPr="0066760D">
        <w:rPr>
          <w:rFonts w:ascii="Arial" w:eastAsia="Arial" w:hAnsi="Arial" w:cs="Arial"/>
          <w:sz w:val="18"/>
          <w:szCs w:val="18"/>
        </w:rPr>
        <w:t>a beneficiary other than your spouse unless your spouse consents to such other beneficiary designation on the "Spousal Waiver"</w:t>
      </w:r>
      <w:r w:rsidR="00F243A1" w:rsidRPr="0066760D">
        <w:rPr>
          <w:rFonts w:ascii="Arial" w:eastAsia="Arial" w:hAnsi="Arial" w:cs="Arial"/>
          <w:sz w:val="18"/>
          <w:szCs w:val="18"/>
        </w:rPr>
        <w:t xml:space="preserve"> </w:t>
      </w:r>
      <w:r w:rsidRPr="0066760D">
        <w:rPr>
          <w:rFonts w:ascii="Arial" w:eastAsia="Arial" w:hAnsi="Arial" w:cs="Arial"/>
          <w:sz w:val="18"/>
          <w:szCs w:val="18"/>
        </w:rPr>
        <w:t>form.</w:t>
      </w:r>
    </w:p>
    <w:p w14:paraId="724A266B" w14:textId="77777777" w:rsidR="00820612" w:rsidRPr="0066760D" w:rsidRDefault="00820612" w:rsidP="005636C8">
      <w:pPr>
        <w:rPr>
          <w:rFonts w:ascii="Arial" w:hAnsi="Arial" w:cs="Arial"/>
          <w:sz w:val="18"/>
          <w:szCs w:val="18"/>
        </w:rPr>
      </w:pPr>
    </w:p>
    <w:p w14:paraId="21B0DBCC" w14:textId="6B865180" w:rsidR="00820612" w:rsidRPr="0066760D" w:rsidRDefault="009054FA" w:rsidP="005636C8">
      <w:pPr>
        <w:rPr>
          <w:rFonts w:ascii="Arial" w:eastAsia="Arial" w:hAnsi="Arial" w:cs="Arial"/>
          <w:sz w:val="18"/>
          <w:szCs w:val="18"/>
        </w:rPr>
      </w:pPr>
      <w:r w:rsidRPr="0066760D">
        <w:rPr>
          <w:rFonts w:ascii="Arial" w:eastAsia="Arial" w:hAnsi="Arial" w:cs="Arial"/>
          <w:sz w:val="18"/>
          <w:szCs w:val="18"/>
        </w:rPr>
        <w:t xml:space="preserve">More information regarding the permissible </w:t>
      </w:r>
      <w:r w:rsidR="00F243A1" w:rsidRPr="0066760D">
        <w:rPr>
          <w:rFonts w:ascii="Arial" w:eastAsia="Arial" w:hAnsi="Arial" w:cs="Arial"/>
          <w:sz w:val="18"/>
          <w:szCs w:val="18"/>
        </w:rPr>
        <w:t xml:space="preserve">methods </w:t>
      </w:r>
      <w:r w:rsidRPr="0066760D">
        <w:rPr>
          <w:rFonts w:ascii="Arial" w:eastAsia="Arial" w:hAnsi="Arial" w:cs="Arial"/>
          <w:sz w:val="18"/>
          <w:szCs w:val="18"/>
        </w:rPr>
        <w:t>of payment and spousal consent requirements is included with the beneficiary designation form and distribution election</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forms provided upon request by </w:t>
      </w:r>
      <w:r w:rsidR="00802A7E">
        <w:rPr>
          <w:rFonts w:ascii="Arial" w:eastAsia="Arial" w:hAnsi="Arial" w:cs="Arial"/>
          <w:sz w:val="18"/>
          <w:szCs w:val="18"/>
        </w:rPr>
        <w:t>Empower</w:t>
      </w:r>
      <w:r w:rsidRPr="0066760D">
        <w:rPr>
          <w:rFonts w:ascii="Arial" w:eastAsia="Arial" w:hAnsi="Arial" w:cs="Arial"/>
          <w:sz w:val="18"/>
          <w:szCs w:val="18"/>
        </w:rPr>
        <w:t>.</w:t>
      </w:r>
    </w:p>
    <w:p w14:paraId="18ECDD94" w14:textId="77777777" w:rsidR="00FD561E" w:rsidRPr="0066760D" w:rsidRDefault="00FD561E" w:rsidP="00B82399">
      <w:pPr>
        <w:rPr>
          <w:rFonts w:ascii="Arial" w:eastAsia="Arial" w:hAnsi="Arial" w:cs="Arial"/>
          <w:b/>
          <w:sz w:val="18"/>
          <w:szCs w:val="18"/>
        </w:rPr>
      </w:pPr>
    </w:p>
    <w:p w14:paraId="51FD40A5" w14:textId="77777777" w:rsidR="00820612" w:rsidRPr="0066760D" w:rsidRDefault="009054FA" w:rsidP="00B82399">
      <w:pPr>
        <w:rPr>
          <w:rFonts w:ascii="Arial" w:eastAsia="Arial" w:hAnsi="Arial" w:cs="Arial"/>
          <w:b/>
          <w:sz w:val="18"/>
          <w:szCs w:val="18"/>
        </w:rPr>
      </w:pPr>
      <w:r w:rsidRPr="0066760D">
        <w:rPr>
          <w:rFonts w:ascii="Arial" w:eastAsia="Arial" w:hAnsi="Arial" w:cs="Arial"/>
          <w:b/>
          <w:sz w:val="18"/>
          <w:szCs w:val="18"/>
        </w:rPr>
        <w:t>When must I begin receiving Plan benefits?</w:t>
      </w:r>
    </w:p>
    <w:p w14:paraId="7BA5D786" w14:textId="77777777" w:rsidR="00820612" w:rsidRPr="0066760D" w:rsidRDefault="00820612" w:rsidP="00B82399">
      <w:pPr>
        <w:rPr>
          <w:rFonts w:ascii="Arial" w:hAnsi="Arial" w:cs="Arial"/>
          <w:sz w:val="18"/>
          <w:szCs w:val="18"/>
        </w:rPr>
      </w:pPr>
    </w:p>
    <w:p w14:paraId="244A2ADD" w14:textId="3C9B8C26" w:rsidR="00820612" w:rsidRPr="0066760D" w:rsidRDefault="009054FA" w:rsidP="001B47A0">
      <w:pPr>
        <w:rPr>
          <w:rFonts w:ascii="Arial" w:eastAsia="Arial" w:hAnsi="Arial" w:cs="Arial"/>
          <w:sz w:val="18"/>
          <w:szCs w:val="18"/>
        </w:rPr>
      </w:pPr>
      <w:r w:rsidRPr="0066760D">
        <w:rPr>
          <w:rFonts w:ascii="Arial" w:eastAsia="Arial" w:hAnsi="Arial" w:cs="Arial"/>
          <w:position w:val="-2"/>
          <w:sz w:val="18"/>
          <w:szCs w:val="18"/>
        </w:rPr>
        <w:t>You can defer payment</w:t>
      </w:r>
      <w:r w:rsidR="00F243A1" w:rsidRPr="0066760D">
        <w:rPr>
          <w:rFonts w:ascii="Arial" w:eastAsia="Arial" w:hAnsi="Arial" w:cs="Arial"/>
          <w:position w:val="-2"/>
          <w:sz w:val="18"/>
          <w:szCs w:val="18"/>
        </w:rPr>
        <w:t xml:space="preserve"> </w:t>
      </w:r>
      <w:r w:rsidRPr="0066760D">
        <w:rPr>
          <w:rFonts w:ascii="Arial" w:eastAsia="Arial" w:hAnsi="Arial" w:cs="Arial"/>
          <w:position w:val="-2"/>
          <w:sz w:val="18"/>
          <w:szCs w:val="18"/>
        </w:rPr>
        <w:t>of benefits and keep your account invested under the Plan to a date no later than the year</w:t>
      </w:r>
      <w:r w:rsidR="001B47A0" w:rsidRPr="0066760D">
        <w:rPr>
          <w:rFonts w:ascii="Arial" w:eastAsia="Arial" w:hAnsi="Arial" w:cs="Arial"/>
          <w:position w:val="-2"/>
          <w:sz w:val="18"/>
          <w:szCs w:val="18"/>
        </w:rPr>
        <w:t xml:space="preserve"> </w:t>
      </w:r>
      <w:r w:rsidRPr="0066760D">
        <w:rPr>
          <w:rFonts w:ascii="Arial" w:eastAsia="Arial" w:hAnsi="Arial" w:cs="Arial"/>
          <w:position w:val="-1"/>
          <w:sz w:val="18"/>
          <w:szCs w:val="18"/>
        </w:rPr>
        <w:t>you attain age 7</w:t>
      </w:r>
      <w:r w:rsidR="00FF0781">
        <w:rPr>
          <w:rFonts w:ascii="Arial" w:eastAsia="Arial" w:hAnsi="Arial" w:cs="Arial"/>
          <w:position w:val="-1"/>
          <w:sz w:val="18"/>
          <w:szCs w:val="18"/>
        </w:rPr>
        <w:t>3</w:t>
      </w:r>
      <w:r w:rsidR="00810968" w:rsidRPr="0066760D">
        <w:rPr>
          <w:rFonts w:ascii="Arial" w:eastAsia="Arial" w:hAnsi="Arial" w:cs="Arial"/>
          <w:position w:val="-1"/>
          <w:sz w:val="18"/>
          <w:szCs w:val="18"/>
        </w:rPr>
        <w:t xml:space="preserve"> </w:t>
      </w:r>
      <w:r w:rsidRPr="0066760D">
        <w:rPr>
          <w:rFonts w:ascii="Arial" w:eastAsia="Arial" w:hAnsi="Arial" w:cs="Arial"/>
          <w:position w:val="-1"/>
          <w:sz w:val="18"/>
          <w:szCs w:val="18"/>
        </w:rPr>
        <w:t>or retire, whichever</w:t>
      </w:r>
      <w:r w:rsidR="00F243A1" w:rsidRPr="0066760D">
        <w:rPr>
          <w:rFonts w:ascii="Arial" w:eastAsia="Arial" w:hAnsi="Arial" w:cs="Arial"/>
          <w:position w:val="-1"/>
          <w:sz w:val="18"/>
          <w:szCs w:val="18"/>
        </w:rPr>
        <w:t xml:space="preserve"> </w:t>
      </w:r>
      <w:r w:rsidRPr="0066760D">
        <w:rPr>
          <w:rFonts w:ascii="Arial" w:eastAsia="Arial" w:hAnsi="Arial" w:cs="Arial"/>
          <w:position w:val="-1"/>
          <w:sz w:val="18"/>
          <w:szCs w:val="18"/>
        </w:rPr>
        <w:t>is later. If the value of your account is $</w:t>
      </w:r>
      <w:r w:rsidR="00802A7E">
        <w:rPr>
          <w:rFonts w:ascii="Arial" w:eastAsia="Arial" w:hAnsi="Arial" w:cs="Arial"/>
          <w:position w:val="-1"/>
          <w:sz w:val="18"/>
          <w:szCs w:val="18"/>
        </w:rPr>
        <w:t>1</w:t>
      </w:r>
      <w:r w:rsidRPr="0066760D">
        <w:rPr>
          <w:rFonts w:ascii="Arial" w:eastAsia="Arial" w:hAnsi="Arial" w:cs="Arial"/>
          <w:position w:val="-1"/>
          <w:sz w:val="18"/>
          <w:szCs w:val="18"/>
        </w:rPr>
        <w:t>,000 or less</w:t>
      </w:r>
      <w:r w:rsidR="00802A7E">
        <w:rPr>
          <w:rFonts w:ascii="Arial" w:eastAsia="Arial" w:hAnsi="Arial" w:cs="Arial"/>
          <w:position w:val="-1"/>
          <w:sz w:val="18"/>
          <w:szCs w:val="18"/>
        </w:rPr>
        <w:t>,</w:t>
      </w:r>
      <w:r w:rsidR="00F243A1" w:rsidRPr="0066760D">
        <w:rPr>
          <w:rFonts w:ascii="Arial" w:eastAsia="Arial" w:hAnsi="Arial" w:cs="Arial"/>
          <w:position w:val="-1"/>
          <w:sz w:val="18"/>
          <w:szCs w:val="18"/>
        </w:rPr>
        <w:t xml:space="preserve"> </w:t>
      </w:r>
      <w:r w:rsidRPr="0066760D">
        <w:rPr>
          <w:rFonts w:ascii="Arial" w:eastAsia="Arial" w:hAnsi="Arial" w:cs="Arial"/>
          <w:position w:val="-1"/>
          <w:sz w:val="18"/>
          <w:szCs w:val="18"/>
        </w:rPr>
        <w:t>however, the Committee</w:t>
      </w:r>
      <w:r w:rsidR="001B47A0" w:rsidRPr="0066760D">
        <w:rPr>
          <w:rFonts w:ascii="Arial" w:eastAsia="Arial" w:hAnsi="Arial" w:cs="Arial"/>
          <w:sz w:val="18"/>
          <w:szCs w:val="18"/>
        </w:rPr>
        <w:t xml:space="preserve"> </w:t>
      </w:r>
      <w:r w:rsidRPr="0066760D">
        <w:rPr>
          <w:rFonts w:ascii="Arial" w:eastAsia="Arial" w:hAnsi="Arial" w:cs="Arial"/>
          <w:sz w:val="18"/>
          <w:szCs w:val="18"/>
        </w:rPr>
        <w:t>reserves the right to distribute your account</w:t>
      </w:r>
      <w:r w:rsidR="00F243A1" w:rsidRPr="0066760D">
        <w:rPr>
          <w:rFonts w:ascii="Arial" w:eastAsia="Arial" w:hAnsi="Arial" w:cs="Arial"/>
          <w:sz w:val="18"/>
          <w:szCs w:val="18"/>
        </w:rPr>
        <w:t xml:space="preserve"> </w:t>
      </w:r>
      <w:r w:rsidRPr="0066760D">
        <w:rPr>
          <w:rFonts w:ascii="Arial" w:eastAsia="Arial" w:hAnsi="Arial" w:cs="Arial"/>
          <w:sz w:val="18"/>
          <w:szCs w:val="18"/>
        </w:rPr>
        <w:t>to you in a lump sum following termination of employment.</w:t>
      </w:r>
    </w:p>
    <w:p w14:paraId="4C5B2B70" w14:textId="77777777" w:rsidR="00820612" w:rsidRPr="0066760D" w:rsidRDefault="00820612" w:rsidP="00B82399">
      <w:pPr>
        <w:rPr>
          <w:rFonts w:ascii="Arial" w:hAnsi="Arial" w:cs="Arial"/>
          <w:sz w:val="18"/>
          <w:szCs w:val="18"/>
        </w:rPr>
      </w:pPr>
    </w:p>
    <w:p w14:paraId="609E48A5" w14:textId="77777777" w:rsidR="00820612" w:rsidRPr="0066760D" w:rsidRDefault="009054FA" w:rsidP="00B82399">
      <w:pPr>
        <w:rPr>
          <w:rFonts w:ascii="Arial" w:eastAsia="Arial" w:hAnsi="Arial" w:cs="Arial"/>
          <w:b/>
          <w:sz w:val="18"/>
          <w:szCs w:val="18"/>
        </w:rPr>
      </w:pPr>
      <w:r w:rsidRPr="0066760D">
        <w:rPr>
          <w:rFonts w:ascii="Arial" w:eastAsia="Arial" w:hAnsi="Arial" w:cs="Arial"/>
          <w:b/>
          <w:sz w:val="18"/>
          <w:szCs w:val="18"/>
        </w:rPr>
        <w:t>Can I receive a cash withdrawal from the Plan while still employed?</w:t>
      </w:r>
    </w:p>
    <w:p w14:paraId="3355BD6E" w14:textId="77777777" w:rsidR="00820612" w:rsidRPr="0066760D" w:rsidRDefault="00820612" w:rsidP="00B82399">
      <w:pPr>
        <w:rPr>
          <w:rFonts w:ascii="Arial" w:hAnsi="Arial" w:cs="Arial"/>
          <w:sz w:val="18"/>
          <w:szCs w:val="18"/>
        </w:rPr>
      </w:pPr>
    </w:p>
    <w:p w14:paraId="7B50F67B" w14:textId="18913894" w:rsidR="00820612" w:rsidRPr="0066760D" w:rsidRDefault="009054FA" w:rsidP="00B82399">
      <w:pPr>
        <w:rPr>
          <w:rFonts w:ascii="Arial" w:eastAsia="Arial" w:hAnsi="Arial" w:cs="Arial"/>
          <w:sz w:val="18"/>
          <w:szCs w:val="18"/>
        </w:rPr>
      </w:pPr>
      <w:r w:rsidRPr="0066760D">
        <w:rPr>
          <w:rFonts w:ascii="Arial" w:eastAsia="Arial" w:hAnsi="Arial" w:cs="Arial"/>
          <w:sz w:val="18"/>
          <w:szCs w:val="18"/>
        </w:rPr>
        <w:t>This Plan is designed</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for your retirement. To encourage saving for your retirement, withdrawals from the Plan are generally not permitted </w:t>
      </w:r>
      <w:r w:rsidR="00672BFA" w:rsidRPr="0066760D">
        <w:rPr>
          <w:rFonts w:ascii="Arial" w:eastAsia="Arial" w:hAnsi="Arial" w:cs="Arial"/>
          <w:sz w:val="18"/>
          <w:szCs w:val="18"/>
        </w:rPr>
        <w:t>until</w:t>
      </w:r>
      <w:r w:rsidR="00672BFA" w:rsidRPr="0066760D" w:rsidDel="00672BFA">
        <w:rPr>
          <w:rFonts w:ascii="Arial" w:eastAsia="Arial" w:hAnsi="Arial" w:cs="Arial"/>
          <w:sz w:val="18"/>
          <w:szCs w:val="18"/>
        </w:rPr>
        <w:t xml:space="preserve"> </w:t>
      </w:r>
      <w:r w:rsidRPr="0066760D">
        <w:rPr>
          <w:rFonts w:ascii="Arial" w:eastAsia="Arial" w:hAnsi="Arial" w:cs="Arial"/>
          <w:sz w:val="18"/>
          <w:szCs w:val="18"/>
        </w:rPr>
        <w:t xml:space="preserve">(1) </w:t>
      </w:r>
      <w:r w:rsidR="00672BFA" w:rsidRPr="0066760D">
        <w:rPr>
          <w:rFonts w:ascii="Arial" w:eastAsia="Arial" w:hAnsi="Arial" w:cs="Arial"/>
          <w:sz w:val="18"/>
          <w:szCs w:val="18"/>
        </w:rPr>
        <w:t>you</w:t>
      </w:r>
      <w:r w:rsidRPr="0066760D">
        <w:rPr>
          <w:rFonts w:ascii="Arial" w:eastAsia="Arial" w:hAnsi="Arial" w:cs="Arial"/>
          <w:sz w:val="18"/>
          <w:szCs w:val="18"/>
        </w:rPr>
        <w:t xml:space="preserve"> attain age 59</w:t>
      </w:r>
      <w:r w:rsidR="00672BFA" w:rsidRPr="0066760D">
        <w:rPr>
          <w:rFonts w:ascii="Arial" w:eastAsia="Arial" w:hAnsi="Arial" w:cs="Arial"/>
          <w:sz w:val="18"/>
          <w:szCs w:val="18"/>
        </w:rPr>
        <w:t>½</w:t>
      </w:r>
      <w:r w:rsidRPr="0066760D">
        <w:rPr>
          <w:rFonts w:ascii="Arial" w:eastAsia="Arial" w:hAnsi="Arial" w:cs="Arial"/>
          <w:sz w:val="18"/>
          <w:szCs w:val="18"/>
        </w:rPr>
        <w:t>, or (2) in the case of certain events of hardship, as described below:</w:t>
      </w:r>
    </w:p>
    <w:p w14:paraId="6C0CBE7F" w14:textId="77777777" w:rsidR="00820612" w:rsidRPr="0066760D" w:rsidRDefault="00820612" w:rsidP="00256EF5">
      <w:pPr>
        <w:spacing w:before="11"/>
        <w:rPr>
          <w:rFonts w:ascii="Arial" w:hAnsi="Arial" w:cs="Arial"/>
          <w:sz w:val="18"/>
          <w:szCs w:val="18"/>
        </w:rPr>
      </w:pPr>
    </w:p>
    <w:p w14:paraId="3FF50B0B" w14:textId="16344109" w:rsidR="009574E6" w:rsidRPr="0066760D" w:rsidRDefault="009054F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expenses for unreimbursed medical care incurred by the participant, the participant's spouse, a dependent</w:t>
      </w:r>
      <w:r w:rsidR="00672BFA" w:rsidRPr="0066760D">
        <w:rPr>
          <w:rFonts w:ascii="Arial" w:eastAsia="Arial" w:hAnsi="Arial" w:cs="Arial"/>
          <w:sz w:val="18"/>
          <w:szCs w:val="18"/>
        </w:rPr>
        <w:t>, or a designated plan beneficiary</w:t>
      </w:r>
      <w:r w:rsidRPr="0066760D">
        <w:rPr>
          <w:rFonts w:ascii="Arial" w:eastAsia="Arial" w:hAnsi="Arial" w:cs="Arial"/>
          <w:sz w:val="18"/>
          <w:szCs w:val="18"/>
        </w:rPr>
        <w:t>.</w:t>
      </w:r>
    </w:p>
    <w:p w14:paraId="36B5770B" w14:textId="77777777" w:rsidR="009574E6" w:rsidRPr="0066760D" w:rsidRDefault="009054F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purchase (excluding mortgage payments) of a principal residence</w:t>
      </w:r>
      <w:r w:rsidR="00F243A1" w:rsidRPr="0066760D">
        <w:rPr>
          <w:rFonts w:ascii="Arial" w:eastAsia="Arial" w:hAnsi="Arial" w:cs="Arial"/>
          <w:sz w:val="18"/>
          <w:szCs w:val="18"/>
        </w:rPr>
        <w:t xml:space="preserve"> </w:t>
      </w:r>
      <w:r w:rsidRPr="0066760D">
        <w:rPr>
          <w:rFonts w:ascii="Arial" w:eastAsia="Arial" w:hAnsi="Arial" w:cs="Arial"/>
          <w:sz w:val="18"/>
          <w:szCs w:val="18"/>
        </w:rPr>
        <w:t>for the participant.</w:t>
      </w:r>
    </w:p>
    <w:p w14:paraId="6AA4B6DD" w14:textId="6DAFC3BE" w:rsidR="009574E6" w:rsidRPr="0066760D" w:rsidRDefault="009054F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payment of tuition or related educational fees for the next 12 months for post-secondary education for the participant, the participant's spouse, children</w:t>
      </w:r>
      <w:r w:rsidR="00672BFA" w:rsidRPr="0066760D">
        <w:rPr>
          <w:rFonts w:ascii="Arial" w:eastAsia="Arial" w:hAnsi="Arial" w:cs="Arial"/>
          <w:sz w:val="18"/>
          <w:szCs w:val="18"/>
        </w:rPr>
        <w:t>,</w:t>
      </w:r>
      <w:r w:rsidRPr="0066760D">
        <w:rPr>
          <w:rFonts w:ascii="Arial" w:eastAsia="Arial" w:hAnsi="Arial" w:cs="Arial"/>
          <w:sz w:val="18"/>
          <w:szCs w:val="18"/>
        </w:rPr>
        <w:t xml:space="preserve"> dependents</w:t>
      </w:r>
      <w:r w:rsidR="00672BFA" w:rsidRPr="0066760D">
        <w:rPr>
          <w:rFonts w:ascii="Arial" w:eastAsia="Arial" w:hAnsi="Arial" w:cs="Arial"/>
          <w:sz w:val="18"/>
          <w:szCs w:val="18"/>
        </w:rPr>
        <w:t>, or designated beneficiary</w:t>
      </w:r>
      <w:r w:rsidRPr="0066760D">
        <w:rPr>
          <w:rFonts w:ascii="Arial" w:eastAsia="Arial" w:hAnsi="Arial" w:cs="Arial"/>
          <w:sz w:val="18"/>
          <w:szCs w:val="18"/>
        </w:rPr>
        <w:t>.</w:t>
      </w:r>
    </w:p>
    <w:p w14:paraId="4C081C45" w14:textId="796DF05C" w:rsidR="00820612" w:rsidRPr="00A91AC9" w:rsidRDefault="009054F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the need to prevent</w:t>
      </w:r>
      <w:r w:rsidR="00F243A1" w:rsidRPr="0066760D">
        <w:rPr>
          <w:rFonts w:ascii="Arial" w:eastAsia="Arial" w:hAnsi="Arial" w:cs="Arial"/>
          <w:sz w:val="18"/>
          <w:szCs w:val="18"/>
        </w:rPr>
        <w:t xml:space="preserve"> </w:t>
      </w:r>
      <w:r w:rsidRPr="0066760D">
        <w:rPr>
          <w:rFonts w:ascii="Arial" w:eastAsia="Arial" w:hAnsi="Arial" w:cs="Arial"/>
          <w:sz w:val="18"/>
          <w:szCs w:val="18"/>
        </w:rPr>
        <w:t>the eviction of the participant from his or her principal residence or foreclosure on the mortgage of the participant's principal residence.</w:t>
      </w:r>
    </w:p>
    <w:p w14:paraId="09AAE2B3" w14:textId="50EAC3E4" w:rsidR="00D9684A" w:rsidRPr="00A91AC9" w:rsidRDefault="00D9684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payments for funeral or burial expenses for the participant’s deceased parent, spouse, child, dependent, or designated beneficiary.</w:t>
      </w:r>
    </w:p>
    <w:p w14:paraId="5C0446A3" w14:textId="62E87B41" w:rsidR="00D9684A" w:rsidRPr="00A91AC9" w:rsidRDefault="00D9684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lastRenderedPageBreak/>
        <w:t>expenses to repair damage to the participant’s principal residence that would qualify for a casualty loss deduction under federal tax laws.</w:t>
      </w:r>
    </w:p>
    <w:p w14:paraId="0BCD4E19" w14:textId="2843B989" w:rsidR="00D9684A" w:rsidRPr="0066760D" w:rsidRDefault="00D9684A" w:rsidP="009574E6">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sz w:val="18"/>
          <w:szCs w:val="18"/>
        </w:rPr>
        <w:t xml:space="preserve">expenses and losses (including loss of income) incurred by a participant on account of a FEMA-declared disaster, if the participant’s principal residence or principal place of employment </w:t>
      </w:r>
      <w:proofErr w:type="gramStart"/>
      <w:r w:rsidRPr="0066760D">
        <w:rPr>
          <w:rFonts w:ascii="Arial" w:eastAsia="Arial" w:hAnsi="Arial" w:cs="Arial"/>
          <w:sz w:val="18"/>
          <w:szCs w:val="18"/>
        </w:rPr>
        <w:t>is located in</w:t>
      </w:r>
      <w:proofErr w:type="gramEnd"/>
      <w:r w:rsidRPr="0066760D">
        <w:rPr>
          <w:rFonts w:ascii="Arial" w:eastAsia="Arial" w:hAnsi="Arial" w:cs="Arial"/>
          <w:sz w:val="18"/>
          <w:szCs w:val="18"/>
        </w:rPr>
        <w:t xml:space="preserve"> an area designated by FEMA as eligible for individual assistance with respect to the disaster.</w:t>
      </w:r>
    </w:p>
    <w:p w14:paraId="6E3150B1" w14:textId="77777777" w:rsidR="00820612" w:rsidRPr="0066760D" w:rsidRDefault="00820612" w:rsidP="00B82399">
      <w:pPr>
        <w:rPr>
          <w:rFonts w:ascii="Arial" w:hAnsi="Arial" w:cs="Arial"/>
          <w:sz w:val="18"/>
          <w:szCs w:val="18"/>
        </w:rPr>
      </w:pPr>
    </w:p>
    <w:p w14:paraId="74F17708" w14:textId="43B41390" w:rsidR="00820612" w:rsidRPr="0066760D" w:rsidRDefault="00F243A1" w:rsidP="00B82399">
      <w:pPr>
        <w:rPr>
          <w:rFonts w:ascii="Arial" w:eastAsia="Arial" w:hAnsi="Arial" w:cs="Arial"/>
          <w:sz w:val="18"/>
          <w:szCs w:val="18"/>
        </w:rPr>
      </w:pPr>
      <w:r w:rsidRPr="0066760D">
        <w:rPr>
          <w:rFonts w:ascii="Arial" w:eastAsia="Arial" w:hAnsi="Arial" w:cs="Arial"/>
          <w:sz w:val="18"/>
          <w:szCs w:val="18"/>
        </w:rPr>
        <w:t xml:space="preserve">The amount </w:t>
      </w:r>
      <w:r w:rsidR="009054FA" w:rsidRPr="0066760D">
        <w:rPr>
          <w:rFonts w:ascii="Arial" w:eastAsia="Arial" w:hAnsi="Arial" w:cs="Arial"/>
          <w:sz w:val="18"/>
          <w:szCs w:val="18"/>
        </w:rPr>
        <w:t xml:space="preserve">of the distribution </w:t>
      </w:r>
      <w:r w:rsidRPr="0066760D">
        <w:rPr>
          <w:rFonts w:ascii="Arial" w:eastAsia="Arial" w:hAnsi="Arial" w:cs="Arial"/>
          <w:sz w:val="18"/>
          <w:szCs w:val="18"/>
        </w:rPr>
        <w:t xml:space="preserve">may not exceed the amount </w:t>
      </w:r>
      <w:r w:rsidR="009054FA" w:rsidRPr="0066760D">
        <w:rPr>
          <w:rFonts w:ascii="Arial" w:eastAsia="Arial" w:hAnsi="Arial" w:cs="Arial"/>
          <w:sz w:val="18"/>
          <w:szCs w:val="18"/>
        </w:rPr>
        <w:t>necessary to satisfy the financial need, plus taxes. The minimum hardship distribution is $250.</w:t>
      </w:r>
    </w:p>
    <w:p w14:paraId="6E705AED" w14:textId="77777777" w:rsidR="00820612" w:rsidRPr="0066760D" w:rsidRDefault="00820612" w:rsidP="00B82399">
      <w:pPr>
        <w:rPr>
          <w:rFonts w:ascii="Arial" w:hAnsi="Arial" w:cs="Arial"/>
          <w:sz w:val="18"/>
          <w:szCs w:val="18"/>
        </w:rPr>
      </w:pPr>
    </w:p>
    <w:p w14:paraId="675D1B06" w14:textId="6E5F5F90" w:rsidR="00820612" w:rsidRPr="0066760D" w:rsidRDefault="009054FA" w:rsidP="00B82399">
      <w:pPr>
        <w:rPr>
          <w:rFonts w:ascii="Arial" w:eastAsia="Arial" w:hAnsi="Arial" w:cs="Arial"/>
          <w:sz w:val="18"/>
          <w:szCs w:val="18"/>
        </w:rPr>
      </w:pPr>
      <w:r w:rsidRPr="0066760D">
        <w:rPr>
          <w:rFonts w:ascii="Arial" w:eastAsia="Arial" w:hAnsi="Arial" w:cs="Arial"/>
          <w:sz w:val="18"/>
          <w:szCs w:val="18"/>
        </w:rPr>
        <w:t>Hardship distributions are taxable to you, and may also be subject to an additional</w:t>
      </w:r>
      <w:r w:rsidR="001B47A0" w:rsidRPr="0066760D">
        <w:rPr>
          <w:rFonts w:ascii="Arial" w:eastAsia="Arial" w:hAnsi="Arial" w:cs="Arial"/>
          <w:sz w:val="18"/>
          <w:szCs w:val="18"/>
        </w:rPr>
        <w:t xml:space="preserve"> </w:t>
      </w:r>
      <w:r w:rsidRPr="0066760D">
        <w:rPr>
          <w:rFonts w:ascii="Arial" w:eastAsia="Arial" w:hAnsi="Arial" w:cs="Arial"/>
          <w:sz w:val="18"/>
          <w:szCs w:val="18"/>
        </w:rPr>
        <w:t xml:space="preserve">10% excise tax on early distribution of benefits if you are </w:t>
      </w:r>
      <w:proofErr w:type="gramStart"/>
      <w:r w:rsidRPr="0066760D">
        <w:rPr>
          <w:rFonts w:ascii="Arial" w:eastAsia="Arial" w:hAnsi="Arial" w:cs="Arial"/>
          <w:sz w:val="18"/>
          <w:szCs w:val="18"/>
        </w:rPr>
        <w:t>under age</w:t>
      </w:r>
      <w:proofErr w:type="gramEnd"/>
      <w:r w:rsidRPr="0066760D">
        <w:rPr>
          <w:rFonts w:ascii="Arial" w:eastAsia="Arial" w:hAnsi="Arial" w:cs="Arial"/>
          <w:sz w:val="18"/>
          <w:szCs w:val="18"/>
        </w:rPr>
        <w:t xml:space="preserve"> 59</w:t>
      </w:r>
      <w:r w:rsidR="00D9684A" w:rsidRPr="0066760D">
        <w:rPr>
          <w:rFonts w:ascii="Arial" w:eastAsia="Arial" w:hAnsi="Arial" w:cs="Arial"/>
          <w:sz w:val="18"/>
          <w:szCs w:val="18"/>
        </w:rPr>
        <w:t>½</w:t>
      </w:r>
      <w:r w:rsidRPr="0066760D">
        <w:rPr>
          <w:rFonts w:ascii="Arial" w:eastAsia="Arial" w:hAnsi="Arial" w:cs="Arial"/>
          <w:sz w:val="18"/>
          <w:szCs w:val="18"/>
        </w:rPr>
        <w:t>. Hardship distributions cannot be rolled over to another plan or IRA. You must also exhaust your right</w:t>
      </w:r>
      <w:r w:rsidR="00F243A1" w:rsidRPr="0066760D">
        <w:rPr>
          <w:rFonts w:ascii="Arial" w:eastAsia="Arial" w:hAnsi="Arial" w:cs="Arial"/>
          <w:sz w:val="18"/>
          <w:szCs w:val="18"/>
        </w:rPr>
        <w:t xml:space="preserve"> </w:t>
      </w:r>
      <w:r w:rsidRPr="0066760D">
        <w:rPr>
          <w:rFonts w:ascii="Arial" w:eastAsia="Arial" w:hAnsi="Arial" w:cs="Arial"/>
          <w:sz w:val="18"/>
          <w:szCs w:val="18"/>
        </w:rPr>
        <w:t>to obtain nontaxable loans from the Plan before you may obtain a hardship distribution.</w:t>
      </w:r>
    </w:p>
    <w:p w14:paraId="79E2A8CA" w14:textId="77777777" w:rsidR="00820612" w:rsidRPr="0066760D" w:rsidRDefault="00820612" w:rsidP="00B82399">
      <w:pPr>
        <w:rPr>
          <w:rFonts w:ascii="Arial" w:hAnsi="Arial" w:cs="Arial"/>
          <w:sz w:val="18"/>
          <w:szCs w:val="18"/>
        </w:rPr>
      </w:pPr>
    </w:p>
    <w:p w14:paraId="5F8A90DA" w14:textId="0760C929" w:rsidR="00820612" w:rsidRPr="0066760D" w:rsidRDefault="009054FA" w:rsidP="00FD561E">
      <w:pPr>
        <w:keepNext/>
        <w:keepLines/>
        <w:rPr>
          <w:rFonts w:ascii="Arial" w:eastAsia="Arial" w:hAnsi="Arial" w:cs="Arial"/>
          <w:b/>
          <w:sz w:val="18"/>
          <w:szCs w:val="18"/>
        </w:rPr>
      </w:pPr>
      <w:r w:rsidRPr="0066760D">
        <w:rPr>
          <w:rFonts w:ascii="Arial" w:eastAsia="Arial" w:hAnsi="Arial" w:cs="Arial"/>
          <w:b/>
          <w:sz w:val="18"/>
          <w:szCs w:val="18"/>
        </w:rPr>
        <w:t>Does the Plan provide for loans?</w:t>
      </w:r>
    </w:p>
    <w:p w14:paraId="61E3F39A" w14:textId="77777777" w:rsidR="00820612" w:rsidRPr="0066760D" w:rsidRDefault="00820612" w:rsidP="00FD561E">
      <w:pPr>
        <w:keepNext/>
        <w:keepLines/>
        <w:rPr>
          <w:rFonts w:ascii="Arial" w:hAnsi="Arial" w:cs="Arial"/>
          <w:sz w:val="18"/>
          <w:szCs w:val="18"/>
        </w:rPr>
      </w:pPr>
    </w:p>
    <w:p w14:paraId="0105572E" w14:textId="1661ADD2" w:rsidR="00820612" w:rsidRPr="0066760D" w:rsidRDefault="009054FA" w:rsidP="00FD561E">
      <w:pPr>
        <w:keepNext/>
        <w:keepLines/>
        <w:rPr>
          <w:rFonts w:ascii="Arial" w:eastAsia="Arial" w:hAnsi="Arial" w:cs="Arial"/>
          <w:sz w:val="18"/>
          <w:szCs w:val="18"/>
        </w:rPr>
      </w:pPr>
      <w:r w:rsidRPr="0066760D">
        <w:rPr>
          <w:rFonts w:ascii="Arial" w:eastAsia="Arial" w:hAnsi="Arial" w:cs="Arial"/>
          <w:sz w:val="18"/>
          <w:szCs w:val="18"/>
        </w:rPr>
        <w:t>Yes. You may borrow from salary reduction contributions</w:t>
      </w:r>
      <w:r w:rsidR="00BF2CA0" w:rsidRPr="0066760D">
        <w:rPr>
          <w:rFonts w:ascii="Arial" w:eastAsia="Arial" w:hAnsi="Arial" w:cs="Arial"/>
          <w:sz w:val="18"/>
          <w:szCs w:val="18"/>
        </w:rPr>
        <w:t>,</w:t>
      </w:r>
      <w:r w:rsidRPr="0066760D">
        <w:rPr>
          <w:rFonts w:ascii="Arial" w:eastAsia="Arial" w:hAnsi="Arial" w:cs="Arial"/>
          <w:sz w:val="18"/>
          <w:szCs w:val="18"/>
        </w:rPr>
        <w:t xml:space="preserve"> rollover</w:t>
      </w:r>
      <w:r w:rsidR="00F243A1" w:rsidRPr="0066760D">
        <w:rPr>
          <w:rFonts w:ascii="Arial" w:eastAsia="Arial" w:hAnsi="Arial" w:cs="Arial"/>
          <w:sz w:val="18"/>
          <w:szCs w:val="18"/>
        </w:rPr>
        <w:t xml:space="preserve"> </w:t>
      </w:r>
      <w:r w:rsidRPr="0066760D">
        <w:rPr>
          <w:rFonts w:ascii="Arial" w:eastAsia="Arial" w:hAnsi="Arial" w:cs="Arial"/>
          <w:sz w:val="18"/>
          <w:szCs w:val="18"/>
        </w:rPr>
        <w:t>contributions</w:t>
      </w:r>
      <w:r w:rsidR="00BF2CA0" w:rsidRPr="0066760D">
        <w:rPr>
          <w:rFonts w:ascii="Arial" w:eastAsia="Arial" w:hAnsi="Arial" w:cs="Arial"/>
          <w:sz w:val="18"/>
          <w:szCs w:val="18"/>
        </w:rPr>
        <w:t>, and any employer contributions</w:t>
      </w:r>
      <w:r w:rsidRPr="0066760D">
        <w:rPr>
          <w:rFonts w:ascii="Arial" w:eastAsia="Arial" w:hAnsi="Arial" w:cs="Arial"/>
          <w:sz w:val="18"/>
          <w:szCs w:val="18"/>
        </w:rPr>
        <w:t xml:space="preserve"> in your account. Such a loan </w:t>
      </w:r>
      <w:r w:rsidR="00BF2CA0" w:rsidRPr="0066760D">
        <w:rPr>
          <w:rFonts w:ascii="Arial" w:eastAsia="Arial" w:hAnsi="Arial" w:cs="Arial"/>
          <w:sz w:val="18"/>
          <w:szCs w:val="18"/>
        </w:rPr>
        <w:t>will</w:t>
      </w:r>
      <w:r w:rsidRPr="0066760D">
        <w:rPr>
          <w:rFonts w:ascii="Arial" w:eastAsia="Arial" w:hAnsi="Arial" w:cs="Arial"/>
          <w:sz w:val="18"/>
          <w:szCs w:val="18"/>
        </w:rPr>
        <w:t xml:space="preserve"> not </w:t>
      </w:r>
      <w:r w:rsidR="00BF2CA0" w:rsidRPr="0066760D">
        <w:rPr>
          <w:rFonts w:ascii="Arial" w:eastAsia="Arial" w:hAnsi="Arial" w:cs="Arial"/>
          <w:sz w:val="18"/>
          <w:szCs w:val="18"/>
        </w:rPr>
        <w:t xml:space="preserve">be </w:t>
      </w:r>
      <w:r w:rsidRPr="0066760D">
        <w:rPr>
          <w:rFonts w:ascii="Arial" w:eastAsia="Arial" w:hAnsi="Arial" w:cs="Arial"/>
          <w:sz w:val="18"/>
          <w:szCs w:val="18"/>
        </w:rPr>
        <w:t xml:space="preserve">considered </w:t>
      </w:r>
      <w:proofErr w:type="gramStart"/>
      <w:r w:rsidRPr="0066760D">
        <w:rPr>
          <w:rFonts w:ascii="Arial" w:eastAsia="Arial" w:hAnsi="Arial" w:cs="Arial"/>
          <w:sz w:val="18"/>
          <w:szCs w:val="18"/>
        </w:rPr>
        <w:t>taxable income</w:t>
      </w:r>
      <w:proofErr w:type="gramEnd"/>
      <w:r w:rsidRPr="0066760D">
        <w:rPr>
          <w:rFonts w:ascii="Arial" w:eastAsia="Arial" w:hAnsi="Arial" w:cs="Arial"/>
          <w:sz w:val="18"/>
          <w:szCs w:val="18"/>
        </w:rPr>
        <w:t xml:space="preserve"> to you</w:t>
      </w:r>
      <w:r w:rsidR="00BF2CA0" w:rsidRPr="0066760D">
        <w:rPr>
          <w:rFonts w:ascii="Arial" w:eastAsia="Arial" w:hAnsi="Arial" w:cs="Arial"/>
          <w:sz w:val="18"/>
          <w:szCs w:val="18"/>
        </w:rPr>
        <w:t xml:space="preserve">, </w:t>
      </w:r>
      <w:proofErr w:type="gramStart"/>
      <w:r w:rsidR="00BF2CA0" w:rsidRPr="0066760D">
        <w:rPr>
          <w:rFonts w:ascii="Arial" w:eastAsia="Arial" w:hAnsi="Arial" w:cs="Arial"/>
          <w:sz w:val="18"/>
          <w:szCs w:val="18"/>
        </w:rPr>
        <w:t>provided that</w:t>
      </w:r>
      <w:proofErr w:type="gramEnd"/>
      <w:r w:rsidR="00BF2CA0" w:rsidRPr="0066760D">
        <w:rPr>
          <w:rFonts w:ascii="Arial" w:eastAsia="Arial" w:hAnsi="Arial" w:cs="Arial"/>
          <w:sz w:val="18"/>
          <w:szCs w:val="18"/>
        </w:rPr>
        <w:t xml:space="preserve"> you make repayments back to your account in accordance with your loan repayment schedule</w:t>
      </w:r>
      <w:r w:rsidRPr="0066760D">
        <w:rPr>
          <w:rFonts w:ascii="Arial" w:eastAsia="Arial" w:hAnsi="Arial" w:cs="Arial"/>
          <w:sz w:val="18"/>
          <w:szCs w:val="18"/>
        </w:rPr>
        <w:t>. The maximum amount</w:t>
      </w:r>
      <w:r w:rsidR="00F243A1" w:rsidRPr="0066760D">
        <w:rPr>
          <w:rFonts w:ascii="Arial" w:eastAsia="Arial" w:hAnsi="Arial" w:cs="Arial"/>
          <w:sz w:val="18"/>
          <w:szCs w:val="18"/>
        </w:rPr>
        <w:t xml:space="preserve"> </w:t>
      </w:r>
      <w:r w:rsidRPr="0066760D">
        <w:rPr>
          <w:rFonts w:ascii="Arial" w:eastAsia="Arial" w:hAnsi="Arial" w:cs="Arial"/>
          <w:sz w:val="18"/>
          <w:szCs w:val="18"/>
        </w:rPr>
        <w:t>of all outstanding plan loans may not exceed the lesser of $50,000 (reduced by the highest outstanding balance on any plan loan during</w:t>
      </w:r>
      <w:r w:rsidR="00F243A1" w:rsidRPr="0066760D">
        <w:rPr>
          <w:rFonts w:ascii="Arial" w:eastAsia="Arial" w:hAnsi="Arial" w:cs="Arial"/>
          <w:sz w:val="18"/>
          <w:szCs w:val="18"/>
        </w:rPr>
        <w:t xml:space="preserve"> </w:t>
      </w:r>
      <w:r w:rsidRPr="0066760D">
        <w:rPr>
          <w:rFonts w:ascii="Arial" w:eastAsia="Arial" w:hAnsi="Arial" w:cs="Arial"/>
          <w:sz w:val="18"/>
          <w:szCs w:val="18"/>
        </w:rPr>
        <w:t>the preceding</w:t>
      </w:r>
      <w:r w:rsidR="00024444" w:rsidRPr="0066760D">
        <w:rPr>
          <w:rFonts w:ascii="Arial" w:eastAsia="Arial" w:hAnsi="Arial" w:cs="Arial"/>
          <w:sz w:val="18"/>
          <w:szCs w:val="18"/>
        </w:rPr>
        <w:t xml:space="preserve"> </w:t>
      </w:r>
      <w:r w:rsidRPr="0066760D">
        <w:rPr>
          <w:rFonts w:ascii="Arial" w:eastAsia="Arial" w:hAnsi="Arial" w:cs="Arial"/>
          <w:sz w:val="18"/>
          <w:szCs w:val="18"/>
        </w:rPr>
        <w:t>year)</w:t>
      </w:r>
      <w:r w:rsidR="00BF2CA0" w:rsidRPr="0066760D">
        <w:rPr>
          <w:rFonts w:ascii="Arial" w:eastAsia="Arial" w:hAnsi="Arial" w:cs="Arial"/>
          <w:sz w:val="18"/>
          <w:szCs w:val="18"/>
        </w:rPr>
        <w:t>,</w:t>
      </w:r>
      <w:r w:rsidRPr="0066760D">
        <w:rPr>
          <w:rFonts w:ascii="Arial" w:eastAsia="Arial" w:hAnsi="Arial" w:cs="Arial"/>
          <w:sz w:val="18"/>
          <w:szCs w:val="18"/>
        </w:rPr>
        <w:t xml:space="preserve"> or 50% of your account. The loan term may not exceed 5 years,</w:t>
      </w:r>
      <w:r w:rsidR="00AD6718" w:rsidRPr="0066760D">
        <w:rPr>
          <w:rFonts w:ascii="Arial" w:eastAsia="Arial" w:hAnsi="Arial" w:cs="Arial"/>
          <w:sz w:val="18"/>
          <w:szCs w:val="18"/>
        </w:rPr>
        <w:t xml:space="preserve"> </w:t>
      </w:r>
      <w:r w:rsidRPr="0066760D">
        <w:rPr>
          <w:rFonts w:ascii="Arial" w:eastAsia="Arial" w:hAnsi="Arial" w:cs="Arial"/>
          <w:sz w:val="18"/>
          <w:szCs w:val="18"/>
        </w:rPr>
        <w:t>unless the purpose</w:t>
      </w:r>
      <w:r w:rsidR="00F243A1" w:rsidRPr="0066760D">
        <w:rPr>
          <w:rFonts w:ascii="Arial" w:eastAsia="Arial" w:hAnsi="Arial" w:cs="Arial"/>
          <w:sz w:val="18"/>
          <w:szCs w:val="18"/>
        </w:rPr>
        <w:t xml:space="preserve"> </w:t>
      </w:r>
      <w:r w:rsidRPr="0066760D">
        <w:rPr>
          <w:rFonts w:ascii="Arial" w:eastAsia="Arial" w:hAnsi="Arial" w:cs="Arial"/>
          <w:sz w:val="18"/>
          <w:szCs w:val="18"/>
        </w:rPr>
        <w:t>of the loan is to acquire a dwelling unit that is to be used as your principal place of residence within a reasonable time,</w:t>
      </w:r>
      <w:r w:rsidR="00AD6718" w:rsidRPr="0066760D">
        <w:rPr>
          <w:rFonts w:ascii="Arial" w:eastAsia="Arial" w:hAnsi="Arial" w:cs="Arial"/>
          <w:sz w:val="18"/>
          <w:szCs w:val="18"/>
        </w:rPr>
        <w:t xml:space="preserve"> </w:t>
      </w:r>
      <w:r w:rsidRPr="0066760D">
        <w:rPr>
          <w:rFonts w:ascii="Arial" w:eastAsia="Arial" w:hAnsi="Arial" w:cs="Arial"/>
          <w:sz w:val="18"/>
          <w:szCs w:val="18"/>
        </w:rPr>
        <w:t xml:space="preserve">in which case the loan term may not exceed 10 years. Loan </w:t>
      </w:r>
      <w:proofErr w:type="gramStart"/>
      <w:r w:rsidRPr="0066760D">
        <w:rPr>
          <w:rFonts w:ascii="Arial" w:eastAsia="Arial" w:hAnsi="Arial" w:cs="Arial"/>
          <w:sz w:val="18"/>
          <w:szCs w:val="18"/>
        </w:rPr>
        <w:t>payments</w:t>
      </w:r>
      <w:proofErr w:type="gramEnd"/>
      <w:r w:rsidRPr="0066760D">
        <w:rPr>
          <w:rFonts w:ascii="Arial" w:eastAsia="Arial" w:hAnsi="Arial" w:cs="Arial"/>
          <w:sz w:val="18"/>
          <w:szCs w:val="18"/>
        </w:rPr>
        <w:t xml:space="preserve"> must be made at least monthly and will bear interest</w:t>
      </w:r>
      <w:r w:rsidR="00F243A1" w:rsidRPr="0066760D">
        <w:rPr>
          <w:rFonts w:ascii="Arial" w:eastAsia="Arial" w:hAnsi="Arial" w:cs="Arial"/>
          <w:sz w:val="18"/>
          <w:szCs w:val="18"/>
        </w:rPr>
        <w:t xml:space="preserve"> </w:t>
      </w:r>
      <w:r w:rsidRPr="0066760D">
        <w:rPr>
          <w:rFonts w:ascii="Arial" w:eastAsia="Arial" w:hAnsi="Arial" w:cs="Arial"/>
          <w:sz w:val="18"/>
          <w:szCs w:val="18"/>
        </w:rPr>
        <w:t>at a rate determined from time to time by the Committee. If you default upon a loan, the remaining principal amount of your loan may be considered</w:t>
      </w:r>
      <w:r w:rsidR="00024444" w:rsidRPr="0066760D">
        <w:rPr>
          <w:rFonts w:ascii="Arial" w:eastAsia="Arial" w:hAnsi="Arial" w:cs="Arial"/>
          <w:sz w:val="18"/>
          <w:szCs w:val="18"/>
        </w:rPr>
        <w:t xml:space="preserve"> </w:t>
      </w:r>
      <w:proofErr w:type="gramStart"/>
      <w:r w:rsidRPr="0066760D">
        <w:rPr>
          <w:rFonts w:ascii="Arial" w:eastAsia="Arial" w:hAnsi="Arial" w:cs="Arial"/>
          <w:sz w:val="18"/>
          <w:szCs w:val="18"/>
        </w:rPr>
        <w:t>taxable income</w:t>
      </w:r>
      <w:proofErr w:type="gramEnd"/>
      <w:r w:rsidRPr="0066760D">
        <w:rPr>
          <w:rFonts w:ascii="Arial" w:eastAsia="Arial" w:hAnsi="Arial" w:cs="Arial"/>
          <w:sz w:val="18"/>
          <w:szCs w:val="18"/>
        </w:rPr>
        <w:t xml:space="preserve"> to you. For information about loans</w:t>
      </w:r>
      <w:r w:rsidR="00BF2CA0" w:rsidRPr="0066760D">
        <w:rPr>
          <w:rFonts w:ascii="Arial" w:eastAsia="Arial" w:hAnsi="Arial" w:cs="Arial"/>
          <w:sz w:val="18"/>
          <w:szCs w:val="18"/>
        </w:rPr>
        <w:t>,</w:t>
      </w:r>
      <w:r w:rsidRPr="0066760D">
        <w:rPr>
          <w:rFonts w:ascii="Arial" w:eastAsia="Arial" w:hAnsi="Arial" w:cs="Arial"/>
          <w:sz w:val="18"/>
          <w:szCs w:val="18"/>
        </w:rPr>
        <w:t xml:space="preserve"> contact</w:t>
      </w:r>
      <w:r w:rsidR="00F243A1" w:rsidRPr="0066760D">
        <w:rPr>
          <w:rFonts w:ascii="Arial" w:eastAsia="Arial" w:hAnsi="Arial" w:cs="Arial"/>
          <w:sz w:val="18"/>
          <w:szCs w:val="18"/>
        </w:rPr>
        <w:t xml:space="preserve"> </w:t>
      </w:r>
      <w:r w:rsidR="00BF2CA0" w:rsidRPr="0066760D">
        <w:rPr>
          <w:rFonts w:ascii="Arial" w:eastAsia="Arial" w:hAnsi="Arial" w:cs="Arial"/>
          <w:sz w:val="18"/>
          <w:szCs w:val="18"/>
        </w:rPr>
        <w:t>Empower</w:t>
      </w:r>
      <w:r w:rsidRPr="0066760D">
        <w:rPr>
          <w:rFonts w:ascii="Arial" w:eastAsia="Arial" w:hAnsi="Arial" w:cs="Arial"/>
          <w:sz w:val="18"/>
          <w:szCs w:val="18"/>
        </w:rPr>
        <w:t>.</w:t>
      </w:r>
    </w:p>
    <w:p w14:paraId="44EE3955" w14:textId="77777777" w:rsidR="00820612" w:rsidRPr="0066760D" w:rsidRDefault="00820612" w:rsidP="00B82399">
      <w:pPr>
        <w:rPr>
          <w:rFonts w:ascii="Arial" w:hAnsi="Arial" w:cs="Arial"/>
          <w:sz w:val="18"/>
          <w:szCs w:val="18"/>
        </w:rPr>
      </w:pPr>
    </w:p>
    <w:p w14:paraId="021A3F83" w14:textId="77777777" w:rsidR="00820612" w:rsidRPr="0066760D" w:rsidRDefault="009054FA" w:rsidP="00B82399">
      <w:pPr>
        <w:rPr>
          <w:rFonts w:ascii="Arial" w:eastAsia="Arial" w:hAnsi="Arial" w:cs="Arial"/>
          <w:b/>
          <w:sz w:val="18"/>
          <w:szCs w:val="18"/>
        </w:rPr>
      </w:pPr>
      <w:r w:rsidRPr="0066760D">
        <w:rPr>
          <w:rFonts w:ascii="Arial" w:eastAsia="Arial" w:hAnsi="Arial" w:cs="Arial"/>
          <w:b/>
          <w:sz w:val="18"/>
          <w:szCs w:val="18"/>
        </w:rPr>
        <w:t>May I roll over distributions from</w:t>
      </w:r>
      <w:r w:rsidR="00F243A1" w:rsidRPr="0066760D">
        <w:rPr>
          <w:rFonts w:ascii="Arial" w:eastAsia="Arial" w:hAnsi="Arial" w:cs="Arial"/>
          <w:b/>
          <w:sz w:val="18"/>
          <w:szCs w:val="18"/>
        </w:rPr>
        <w:t xml:space="preserve"> </w:t>
      </w:r>
      <w:r w:rsidRPr="0066760D">
        <w:rPr>
          <w:rFonts w:ascii="Arial" w:eastAsia="Arial" w:hAnsi="Arial" w:cs="Arial"/>
          <w:b/>
          <w:sz w:val="18"/>
          <w:szCs w:val="18"/>
        </w:rPr>
        <w:t>my account to another Plan or an IRA?</w:t>
      </w:r>
    </w:p>
    <w:p w14:paraId="4403240F" w14:textId="77777777" w:rsidR="00820612" w:rsidRPr="0066760D" w:rsidRDefault="00820612" w:rsidP="00B82399">
      <w:pPr>
        <w:rPr>
          <w:rFonts w:ascii="Arial" w:hAnsi="Arial" w:cs="Arial"/>
          <w:sz w:val="18"/>
          <w:szCs w:val="18"/>
        </w:rPr>
      </w:pPr>
    </w:p>
    <w:p w14:paraId="478B3861" w14:textId="2432A260" w:rsidR="00820612" w:rsidRPr="0066760D" w:rsidRDefault="009054FA" w:rsidP="00B82399">
      <w:pPr>
        <w:rPr>
          <w:rFonts w:ascii="Arial" w:eastAsia="Arial" w:hAnsi="Arial" w:cs="Arial"/>
          <w:sz w:val="18"/>
          <w:szCs w:val="18"/>
        </w:rPr>
      </w:pPr>
      <w:r w:rsidRPr="0066760D">
        <w:rPr>
          <w:rFonts w:ascii="Arial" w:eastAsia="Arial" w:hAnsi="Arial" w:cs="Arial"/>
          <w:sz w:val="18"/>
          <w:szCs w:val="18"/>
        </w:rPr>
        <w:t>If you are entitled to receive a</w:t>
      </w:r>
      <w:r w:rsidR="00B66690" w:rsidRPr="0066760D">
        <w:rPr>
          <w:rFonts w:ascii="Arial" w:eastAsia="Arial" w:hAnsi="Arial" w:cs="Arial"/>
          <w:sz w:val="18"/>
          <w:szCs w:val="18"/>
        </w:rPr>
        <w:t>n eligible rollover</w:t>
      </w:r>
      <w:r w:rsidRPr="0066760D">
        <w:rPr>
          <w:rFonts w:ascii="Arial" w:eastAsia="Arial" w:hAnsi="Arial" w:cs="Arial"/>
          <w:sz w:val="18"/>
          <w:szCs w:val="18"/>
        </w:rPr>
        <w:t xml:space="preserve"> distribution from the Plan after a termination of employment</w:t>
      </w:r>
      <w:r w:rsidR="00B66690" w:rsidRPr="0066760D">
        <w:rPr>
          <w:rFonts w:ascii="Arial" w:eastAsia="Arial" w:hAnsi="Arial" w:cs="Arial"/>
          <w:sz w:val="18"/>
          <w:szCs w:val="18"/>
        </w:rPr>
        <w:t>,</w:t>
      </w:r>
      <w:r w:rsidRPr="0066760D">
        <w:rPr>
          <w:rFonts w:ascii="Arial" w:eastAsia="Arial" w:hAnsi="Arial" w:cs="Arial"/>
          <w:sz w:val="18"/>
          <w:szCs w:val="18"/>
        </w:rPr>
        <w:t xml:space="preserve"> you may roll over all or a portion </w:t>
      </w:r>
      <w:r w:rsidR="00B66690" w:rsidRPr="0066760D">
        <w:rPr>
          <w:rFonts w:ascii="Arial" w:eastAsia="Arial" w:hAnsi="Arial" w:cs="Arial"/>
          <w:sz w:val="18"/>
          <w:szCs w:val="18"/>
        </w:rPr>
        <w:t xml:space="preserve">of such distribution </w:t>
      </w:r>
      <w:r w:rsidRPr="0066760D">
        <w:rPr>
          <w:rFonts w:ascii="Arial" w:eastAsia="Arial" w:hAnsi="Arial" w:cs="Arial"/>
          <w:sz w:val="18"/>
          <w:szCs w:val="18"/>
        </w:rPr>
        <w:t xml:space="preserve">either directly or within 60 days </w:t>
      </w:r>
      <w:proofErr w:type="gramStart"/>
      <w:r w:rsidRPr="0066760D">
        <w:rPr>
          <w:rFonts w:ascii="Arial" w:eastAsia="Arial" w:hAnsi="Arial" w:cs="Arial"/>
          <w:sz w:val="18"/>
          <w:szCs w:val="18"/>
        </w:rPr>
        <w:t>after</w:t>
      </w:r>
      <w:proofErr w:type="gramEnd"/>
      <w:r w:rsidRPr="0066760D">
        <w:rPr>
          <w:rFonts w:ascii="Arial" w:eastAsia="Arial" w:hAnsi="Arial" w:cs="Arial"/>
          <w:sz w:val="18"/>
          <w:szCs w:val="18"/>
        </w:rPr>
        <w:t xml:space="preserve"> receipt into another section 403(b) plan, a 401(a) plan (including a 401(k) plan)</w:t>
      </w:r>
      <w:r w:rsidR="00B66690" w:rsidRPr="0066760D">
        <w:rPr>
          <w:rFonts w:ascii="Arial" w:eastAsia="Arial" w:hAnsi="Arial" w:cs="Arial"/>
          <w:sz w:val="18"/>
          <w:szCs w:val="18"/>
        </w:rPr>
        <w:t>,</w:t>
      </w:r>
      <w:r w:rsidRPr="0066760D">
        <w:rPr>
          <w:rFonts w:ascii="Arial" w:eastAsia="Arial" w:hAnsi="Arial" w:cs="Arial"/>
          <w:sz w:val="18"/>
          <w:szCs w:val="18"/>
        </w:rPr>
        <w:t xml:space="preserve"> a governmental 457(b) plan, or into a</w:t>
      </w:r>
      <w:r w:rsidR="00B66690" w:rsidRPr="0066760D">
        <w:rPr>
          <w:rFonts w:ascii="Arial" w:eastAsia="Arial" w:hAnsi="Arial" w:cs="Arial"/>
          <w:sz w:val="18"/>
          <w:szCs w:val="18"/>
        </w:rPr>
        <w:t>n</w:t>
      </w:r>
      <w:r w:rsidRPr="0066760D">
        <w:rPr>
          <w:rFonts w:ascii="Arial" w:eastAsia="Arial" w:hAnsi="Arial" w:cs="Arial"/>
          <w:sz w:val="18"/>
          <w:szCs w:val="18"/>
        </w:rPr>
        <w:t xml:space="preserve"> IRA</w:t>
      </w:r>
      <w:r w:rsidR="00B66690" w:rsidRPr="0066760D">
        <w:rPr>
          <w:rFonts w:ascii="Arial" w:eastAsia="Arial" w:hAnsi="Arial" w:cs="Arial"/>
          <w:sz w:val="18"/>
          <w:szCs w:val="18"/>
        </w:rPr>
        <w:t>.</w:t>
      </w:r>
      <w:r w:rsidR="00F243A1" w:rsidRPr="0066760D">
        <w:rPr>
          <w:rFonts w:ascii="Arial" w:eastAsia="Arial" w:hAnsi="Arial" w:cs="Arial"/>
          <w:sz w:val="18"/>
          <w:szCs w:val="18"/>
        </w:rPr>
        <w:t xml:space="preserve"> </w:t>
      </w:r>
      <w:r w:rsidRPr="0066760D">
        <w:rPr>
          <w:rFonts w:ascii="Arial" w:eastAsia="Arial" w:hAnsi="Arial" w:cs="Arial"/>
          <w:sz w:val="18"/>
          <w:szCs w:val="18"/>
        </w:rPr>
        <w:t>An "eligible rollover</w:t>
      </w:r>
      <w:r w:rsidR="00F243A1" w:rsidRPr="0066760D">
        <w:rPr>
          <w:rFonts w:ascii="Arial" w:eastAsia="Arial" w:hAnsi="Arial" w:cs="Arial"/>
          <w:sz w:val="18"/>
          <w:szCs w:val="18"/>
        </w:rPr>
        <w:t xml:space="preserve"> </w:t>
      </w:r>
      <w:r w:rsidRPr="0066760D">
        <w:rPr>
          <w:rFonts w:ascii="Arial" w:eastAsia="Arial" w:hAnsi="Arial" w:cs="Arial"/>
          <w:sz w:val="18"/>
          <w:szCs w:val="18"/>
        </w:rPr>
        <w:t>distribution</w:t>
      </w:r>
      <w:r w:rsidR="00B66690" w:rsidRPr="0066760D">
        <w:rPr>
          <w:rFonts w:ascii="Arial" w:eastAsia="Arial" w:hAnsi="Arial" w:cs="Arial"/>
          <w:sz w:val="18"/>
          <w:szCs w:val="18"/>
        </w:rPr>
        <w:t>,</w:t>
      </w:r>
      <w:r w:rsidRPr="0066760D">
        <w:rPr>
          <w:rFonts w:ascii="Arial" w:eastAsia="Arial" w:hAnsi="Arial" w:cs="Arial"/>
          <w:sz w:val="18"/>
          <w:szCs w:val="18"/>
        </w:rPr>
        <w:t>" in general</w:t>
      </w:r>
      <w:r w:rsidR="00B66690" w:rsidRPr="0066760D">
        <w:rPr>
          <w:rFonts w:ascii="Arial" w:eastAsia="Arial" w:hAnsi="Arial" w:cs="Arial"/>
          <w:sz w:val="18"/>
          <w:szCs w:val="18"/>
        </w:rPr>
        <w:t>,</w:t>
      </w:r>
      <w:r w:rsidRPr="0066760D">
        <w:rPr>
          <w:rFonts w:ascii="Arial" w:eastAsia="Arial" w:hAnsi="Arial" w:cs="Arial"/>
          <w:sz w:val="18"/>
          <w:szCs w:val="18"/>
        </w:rPr>
        <w:t xml:space="preserve"> is any distribution </w:t>
      </w:r>
      <w:r w:rsidR="00B66690" w:rsidRPr="0066760D">
        <w:rPr>
          <w:rFonts w:ascii="Arial" w:eastAsia="Arial" w:hAnsi="Arial" w:cs="Arial"/>
          <w:sz w:val="18"/>
          <w:szCs w:val="18"/>
        </w:rPr>
        <w:t xml:space="preserve">from the Plan </w:t>
      </w:r>
      <w:r w:rsidRPr="0066760D">
        <w:rPr>
          <w:rFonts w:ascii="Arial" w:eastAsia="Arial" w:hAnsi="Arial" w:cs="Arial"/>
          <w:sz w:val="18"/>
          <w:szCs w:val="18"/>
        </w:rPr>
        <w:t>other than an annuity</w:t>
      </w:r>
      <w:r w:rsidR="00F243A1" w:rsidRPr="0066760D">
        <w:rPr>
          <w:rFonts w:ascii="Arial" w:eastAsia="Arial" w:hAnsi="Arial" w:cs="Arial"/>
          <w:sz w:val="18"/>
          <w:szCs w:val="18"/>
        </w:rPr>
        <w:t xml:space="preserve"> </w:t>
      </w:r>
      <w:r w:rsidRPr="0066760D">
        <w:rPr>
          <w:rFonts w:ascii="Arial" w:eastAsia="Arial" w:hAnsi="Arial" w:cs="Arial"/>
          <w:sz w:val="18"/>
          <w:szCs w:val="18"/>
        </w:rPr>
        <w:t>payment, a required minimum distribution payment pursuant to section 401(a)(9) of the Code, a payment which is part of a fixed number of installment payments</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over </w:t>
      </w:r>
      <w:r w:rsidR="00B66690" w:rsidRPr="0066760D">
        <w:rPr>
          <w:rFonts w:ascii="Arial" w:eastAsia="Arial" w:hAnsi="Arial" w:cs="Arial"/>
          <w:sz w:val="18"/>
          <w:szCs w:val="18"/>
        </w:rPr>
        <w:t xml:space="preserve">a period of </w:t>
      </w:r>
      <w:r w:rsidRPr="0066760D">
        <w:rPr>
          <w:rFonts w:ascii="Arial" w:eastAsia="Arial" w:hAnsi="Arial" w:cs="Arial"/>
          <w:sz w:val="18"/>
          <w:szCs w:val="18"/>
        </w:rPr>
        <w:t>10 or more years, or a hardship distribution. The</w:t>
      </w:r>
      <w:r w:rsidR="00B66690" w:rsidRPr="0066760D">
        <w:rPr>
          <w:rFonts w:ascii="Arial" w:eastAsia="Arial" w:hAnsi="Arial" w:cs="Arial"/>
          <w:sz w:val="18"/>
          <w:szCs w:val="18"/>
        </w:rPr>
        <w:t xml:space="preserve"> taxable portion of an eligible rollover</w:t>
      </w:r>
      <w:r w:rsidRPr="0066760D">
        <w:rPr>
          <w:rFonts w:ascii="Arial" w:eastAsia="Arial" w:hAnsi="Arial" w:cs="Arial"/>
          <w:sz w:val="18"/>
          <w:szCs w:val="18"/>
        </w:rPr>
        <w:t xml:space="preserve"> distribution will be subject to a 20 percent</w:t>
      </w:r>
      <w:r w:rsidR="00F243A1" w:rsidRPr="0066760D">
        <w:rPr>
          <w:rFonts w:ascii="Arial" w:eastAsia="Arial" w:hAnsi="Arial" w:cs="Arial"/>
          <w:sz w:val="18"/>
          <w:szCs w:val="18"/>
        </w:rPr>
        <w:t xml:space="preserve"> </w:t>
      </w:r>
      <w:r w:rsidRPr="0066760D">
        <w:rPr>
          <w:rFonts w:ascii="Arial" w:eastAsia="Arial" w:hAnsi="Arial" w:cs="Arial"/>
          <w:sz w:val="18"/>
          <w:szCs w:val="18"/>
        </w:rPr>
        <w:t>federal withholding tax unless it is rolled over directly into another 403(b) plan, a 401(a) plan (including a 401(k) plan), a governmental 457(b) plan, or into an IRA</w:t>
      </w:r>
      <w:r w:rsidR="00B66690" w:rsidRPr="0066760D">
        <w:rPr>
          <w:rFonts w:ascii="Arial" w:eastAsia="Arial" w:hAnsi="Arial" w:cs="Arial"/>
          <w:sz w:val="18"/>
          <w:szCs w:val="18"/>
        </w:rPr>
        <w:t>.</w:t>
      </w:r>
      <w:r w:rsidR="00F243A1" w:rsidRPr="0066760D">
        <w:rPr>
          <w:rFonts w:ascii="Arial" w:eastAsia="Arial" w:hAnsi="Arial" w:cs="Arial"/>
          <w:sz w:val="18"/>
          <w:szCs w:val="18"/>
        </w:rPr>
        <w:t xml:space="preserve"> </w:t>
      </w:r>
      <w:r w:rsidRPr="0066760D">
        <w:rPr>
          <w:rFonts w:ascii="Arial" w:eastAsia="Arial" w:hAnsi="Arial" w:cs="Arial"/>
          <w:sz w:val="18"/>
          <w:szCs w:val="18"/>
        </w:rPr>
        <w:t>This process is called a "direct" rollover.</w:t>
      </w:r>
    </w:p>
    <w:p w14:paraId="42FEC56B" w14:textId="77777777" w:rsidR="00820612" w:rsidRPr="0066760D" w:rsidRDefault="00820612" w:rsidP="00B82399">
      <w:pPr>
        <w:rPr>
          <w:rFonts w:ascii="Arial" w:hAnsi="Arial" w:cs="Arial"/>
          <w:sz w:val="18"/>
          <w:szCs w:val="18"/>
        </w:rPr>
      </w:pPr>
    </w:p>
    <w:p w14:paraId="42E86E17" w14:textId="31BB6320"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By law, if you have the distribution paid to you, then 20 percent of the distribution must be withheld even if you intend to roll over the money into another eligible retirement plan or into an IRA within</w:t>
      </w:r>
      <w:r w:rsidR="00F243A1" w:rsidRPr="0066760D">
        <w:rPr>
          <w:rFonts w:ascii="Arial" w:eastAsia="Arial" w:hAnsi="Arial" w:cs="Arial"/>
          <w:sz w:val="18"/>
          <w:szCs w:val="18"/>
        </w:rPr>
        <w:t xml:space="preserve"> </w:t>
      </w:r>
      <w:r w:rsidRPr="0066760D">
        <w:rPr>
          <w:rFonts w:ascii="Arial" w:eastAsia="Arial" w:hAnsi="Arial" w:cs="Arial"/>
          <w:sz w:val="18"/>
          <w:szCs w:val="18"/>
        </w:rPr>
        <w:t>60 days.</w:t>
      </w:r>
      <w:r w:rsidR="00B82399" w:rsidRPr="0066760D">
        <w:rPr>
          <w:rFonts w:ascii="Arial" w:eastAsia="Arial" w:hAnsi="Arial" w:cs="Arial"/>
          <w:sz w:val="18"/>
          <w:szCs w:val="18"/>
        </w:rPr>
        <w:t xml:space="preserve"> </w:t>
      </w:r>
      <w:r w:rsidRPr="0066760D">
        <w:rPr>
          <w:rFonts w:ascii="Arial" w:eastAsia="Arial" w:hAnsi="Arial" w:cs="Arial"/>
          <w:sz w:val="18"/>
          <w:szCs w:val="18"/>
        </w:rPr>
        <w:t>To avoid that withholding,</w:t>
      </w:r>
      <w:r w:rsidR="00AD6718" w:rsidRPr="0066760D">
        <w:rPr>
          <w:rFonts w:ascii="Arial" w:eastAsia="Arial" w:hAnsi="Arial" w:cs="Arial"/>
          <w:sz w:val="18"/>
          <w:szCs w:val="18"/>
        </w:rPr>
        <w:t xml:space="preserve"> </w:t>
      </w:r>
      <w:r w:rsidRPr="0066760D">
        <w:rPr>
          <w:rFonts w:ascii="Arial" w:eastAsia="Arial" w:hAnsi="Arial" w:cs="Arial"/>
          <w:sz w:val="18"/>
          <w:szCs w:val="18"/>
        </w:rPr>
        <w:t xml:space="preserve">you can request </w:t>
      </w:r>
      <w:r w:rsidR="00967641" w:rsidRPr="0066760D">
        <w:rPr>
          <w:rFonts w:ascii="Arial" w:eastAsia="Arial" w:hAnsi="Arial" w:cs="Arial"/>
          <w:sz w:val="18"/>
          <w:szCs w:val="18"/>
        </w:rPr>
        <w:t>Empower</w:t>
      </w:r>
      <w:r w:rsidRPr="0066760D">
        <w:rPr>
          <w:rFonts w:ascii="Arial" w:eastAsia="Arial" w:hAnsi="Arial" w:cs="Arial"/>
          <w:sz w:val="18"/>
          <w:szCs w:val="18"/>
        </w:rPr>
        <w:t xml:space="preserve"> to directly roll over your money to another 403(b) plan, 401(a) plan, governmental 457(b) plan or IRA.</w:t>
      </w:r>
    </w:p>
    <w:p w14:paraId="69D4487C" w14:textId="77777777" w:rsidR="00820612" w:rsidRPr="0066760D" w:rsidRDefault="00820612" w:rsidP="0012620C">
      <w:pPr>
        <w:rPr>
          <w:rFonts w:ascii="Arial" w:hAnsi="Arial" w:cs="Arial"/>
          <w:sz w:val="18"/>
          <w:szCs w:val="18"/>
        </w:rPr>
      </w:pPr>
    </w:p>
    <w:p w14:paraId="0FEDBEFA" w14:textId="77777777" w:rsidR="00820612" w:rsidRPr="0066760D" w:rsidRDefault="009054FA" w:rsidP="0012620C">
      <w:pPr>
        <w:rPr>
          <w:rFonts w:ascii="Arial" w:eastAsia="Arial" w:hAnsi="Arial" w:cs="Arial"/>
          <w:b/>
          <w:sz w:val="18"/>
          <w:szCs w:val="18"/>
        </w:rPr>
      </w:pPr>
      <w:r w:rsidRPr="0066760D">
        <w:rPr>
          <w:rFonts w:ascii="Arial" w:eastAsia="Arial" w:hAnsi="Arial" w:cs="Arial"/>
          <w:b/>
          <w:sz w:val="18"/>
          <w:szCs w:val="18"/>
        </w:rPr>
        <w:t>What if I die before I receive my Plan benefits?</w:t>
      </w:r>
    </w:p>
    <w:p w14:paraId="2EC42EF3" w14:textId="77777777" w:rsidR="00820612" w:rsidRPr="0066760D" w:rsidRDefault="00820612" w:rsidP="0012620C">
      <w:pPr>
        <w:rPr>
          <w:rFonts w:ascii="Arial" w:hAnsi="Arial" w:cs="Arial"/>
          <w:sz w:val="18"/>
          <w:szCs w:val="18"/>
        </w:rPr>
      </w:pPr>
    </w:p>
    <w:p w14:paraId="3749E79C" w14:textId="4AC921E4"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If you die before beginning to receive your benefits, your account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will be paid in a lump sum to your spouse, or your spouse </w:t>
      </w:r>
      <w:r w:rsidR="007D3402">
        <w:rPr>
          <w:rFonts w:ascii="Arial" w:eastAsia="Arial" w:hAnsi="Arial" w:cs="Arial"/>
          <w:sz w:val="18"/>
          <w:szCs w:val="18"/>
        </w:rPr>
        <w:t xml:space="preserve">or other designated beneficiary </w:t>
      </w:r>
      <w:r w:rsidRPr="0066760D">
        <w:rPr>
          <w:rFonts w:ascii="Arial" w:eastAsia="Arial" w:hAnsi="Arial" w:cs="Arial"/>
          <w:sz w:val="18"/>
          <w:szCs w:val="18"/>
        </w:rPr>
        <w:t>may elect payment in installments.</w:t>
      </w:r>
    </w:p>
    <w:p w14:paraId="29472284" w14:textId="77777777" w:rsidR="00820612" w:rsidRPr="0066760D" w:rsidRDefault="00820612" w:rsidP="0012620C">
      <w:pPr>
        <w:rPr>
          <w:rFonts w:ascii="Arial" w:hAnsi="Arial" w:cs="Arial"/>
          <w:sz w:val="18"/>
          <w:szCs w:val="18"/>
        </w:rPr>
      </w:pPr>
    </w:p>
    <w:p w14:paraId="2903E970" w14:textId="77777777"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If you die after beginning to receive your payments in installments, your spouse or other</w:t>
      </w:r>
      <w:r w:rsidR="00F243A1" w:rsidRPr="0066760D">
        <w:rPr>
          <w:rFonts w:ascii="Arial" w:eastAsia="Arial" w:hAnsi="Arial" w:cs="Arial"/>
          <w:sz w:val="18"/>
          <w:szCs w:val="18"/>
        </w:rPr>
        <w:t xml:space="preserve"> </w:t>
      </w:r>
      <w:r w:rsidRPr="0066760D">
        <w:rPr>
          <w:rFonts w:ascii="Arial" w:eastAsia="Arial" w:hAnsi="Arial" w:cs="Arial"/>
          <w:sz w:val="18"/>
          <w:szCs w:val="18"/>
        </w:rPr>
        <w:t>designated beneficiary shall receive such benefits, if any, as are being provided pursuant</w:t>
      </w:r>
      <w:r w:rsidR="00F243A1" w:rsidRPr="0066760D">
        <w:rPr>
          <w:rFonts w:ascii="Arial" w:eastAsia="Arial" w:hAnsi="Arial" w:cs="Arial"/>
          <w:sz w:val="18"/>
          <w:szCs w:val="18"/>
        </w:rPr>
        <w:t xml:space="preserve"> </w:t>
      </w:r>
      <w:r w:rsidRPr="0066760D">
        <w:rPr>
          <w:rFonts w:ascii="Arial" w:eastAsia="Arial" w:hAnsi="Arial" w:cs="Arial"/>
          <w:sz w:val="18"/>
          <w:szCs w:val="18"/>
        </w:rPr>
        <w:t>to the form of payment you are receiving at the time of your death. Federal tax law imposes some limitations on when and how beneficiaries may receive their death benefits.</w:t>
      </w:r>
    </w:p>
    <w:p w14:paraId="161F2C1B" w14:textId="77777777" w:rsidR="00820612" w:rsidRPr="0066760D" w:rsidRDefault="00820612" w:rsidP="0012620C">
      <w:pPr>
        <w:rPr>
          <w:rFonts w:ascii="Arial" w:hAnsi="Arial" w:cs="Arial"/>
          <w:sz w:val="18"/>
          <w:szCs w:val="18"/>
        </w:rPr>
      </w:pPr>
    </w:p>
    <w:p w14:paraId="44EBC70C" w14:textId="77777777"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Your beneficiary will receive more information regarding the applicable requirements at the time he or she applies for benefits.</w:t>
      </w:r>
    </w:p>
    <w:p w14:paraId="243FFCE4" w14:textId="77777777" w:rsidR="00820612" w:rsidRPr="0066760D" w:rsidRDefault="00820612" w:rsidP="0012620C">
      <w:pPr>
        <w:rPr>
          <w:rFonts w:ascii="Arial" w:hAnsi="Arial" w:cs="Arial"/>
          <w:sz w:val="18"/>
          <w:szCs w:val="18"/>
        </w:rPr>
      </w:pPr>
    </w:p>
    <w:p w14:paraId="45D56F06" w14:textId="25048372"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If you are unmarried and you do not designate</w:t>
      </w:r>
      <w:r w:rsidR="00F243A1" w:rsidRPr="0066760D">
        <w:rPr>
          <w:rFonts w:ascii="Arial" w:eastAsia="Arial" w:hAnsi="Arial" w:cs="Arial"/>
          <w:sz w:val="18"/>
          <w:szCs w:val="18"/>
        </w:rPr>
        <w:t xml:space="preserve"> </w:t>
      </w:r>
      <w:r w:rsidRPr="0066760D">
        <w:rPr>
          <w:rFonts w:ascii="Arial" w:eastAsia="Arial" w:hAnsi="Arial" w:cs="Arial"/>
          <w:sz w:val="18"/>
          <w:szCs w:val="18"/>
        </w:rPr>
        <w:t>a beneficiary, your account under the Plan will be paid to your estate</w:t>
      </w:r>
      <w:r w:rsidR="005B7277" w:rsidRPr="0066760D">
        <w:rPr>
          <w:rFonts w:ascii="Arial" w:eastAsia="Arial" w:hAnsi="Arial" w:cs="Arial"/>
          <w:sz w:val="18"/>
          <w:szCs w:val="18"/>
        </w:rPr>
        <w:t xml:space="preserve"> after you die</w:t>
      </w:r>
      <w:r w:rsidRPr="0066760D">
        <w:rPr>
          <w:rFonts w:ascii="Arial" w:eastAsia="Arial" w:hAnsi="Arial" w:cs="Arial"/>
          <w:sz w:val="18"/>
          <w:szCs w:val="18"/>
        </w:rPr>
        <w:t>.</w:t>
      </w:r>
    </w:p>
    <w:p w14:paraId="28111BDD" w14:textId="77777777" w:rsidR="00820612" w:rsidRPr="0066760D" w:rsidRDefault="00820612" w:rsidP="0012620C">
      <w:pPr>
        <w:rPr>
          <w:rFonts w:ascii="Arial" w:hAnsi="Arial" w:cs="Arial"/>
          <w:sz w:val="18"/>
          <w:szCs w:val="18"/>
        </w:rPr>
      </w:pPr>
    </w:p>
    <w:p w14:paraId="3366A93B" w14:textId="77777777" w:rsidR="00820612" w:rsidRPr="0066760D" w:rsidRDefault="00726A69" w:rsidP="0012620C">
      <w:pPr>
        <w:rPr>
          <w:rFonts w:ascii="Arial" w:eastAsia="Arial" w:hAnsi="Arial" w:cs="Arial"/>
          <w:b/>
          <w:sz w:val="18"/>
          <w:szCs w:val="18"/>
        </w:rPr>
      </w:pPr>
      <w:r w:rsidRPr="0066760D">
        <w:rPr>
          <w:rFonts w:ascii="Arial" w:eastAsia="Arial" w:hAnsi="Arial" w:cs="Arial"/>
          <w:b/>
          <w:sz w:val="18"/>
          <w:szCs w:val="18"/>
        </w:rPr>
        <w:t>9. I</w:t>
      </w:r>
      <w:r w:rsidR="009054FA" w:rsidRPr="0066760D">
        <w:rPr>
          <w:rFonts w:ascii="Arial" w:eastAsia="Arial" w:hAnsi="Arial" w:cs="Arial"/>
          <w:b/>
          <w:sz w:val="18"/>
          <w:szCs w:val="18"/>
        </w:rPr>
        <w:t>F I AM A MINISTER, ARE MY RETIREMENT BENEFITS ELIGIBLE FOR HOUSING ALLOWANCE?</w:t>
      </w:r>
    </w:p>
    <w:p w14:paraId="0476FBE7" w14:textId="77777777" w:rsidR="00820612" w:rsidRPr="0066760D" w:rsidRDefault="00820612" w:rsidP="0012620C">
      <w:pPr>
        <w:rPr>
          <w:rFonts w:ascii="Arial" w:hAnsi="Arial" w:cs="Arial"/>
          <w:sz w:val="18"/>
          <w:szCs w:val="18"/>
        </w:rPr>
      </w:pPr>
    </w:p>
    <w:p w14:paraId="1E2F1E53" w14:textId="7A3B5805"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In accordance with IRS Revenue Ruling 71-280, the Board of Foursquare has designated payments</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to ministers from the </w:t>
      </w:r>
      <w:r w:rsidR="005B7277" w:rsidRPr="0066760D">
        <w:rPr>
          <w:rFonts w:ascii="Arial" w:eastAsia="Arial" w:hAnsi="Arial" w:cs="Arial"/>
          <w:sz w:val="18"/>
          <w:szCs w:val="18"/>
        </w:rPr>
        <w:t xml:space="preserve">ICFG </w:t>
      </w:r>
      <w:r w:rsidRPr="0066760D">
        <w:rPr>
          <w:rFonts w:ascii="Arial" w:eastAsia="Arial" w:hAnsi="Arial" w:cs="Arial"/>
          <w:sz w:val="18"/>
          <w:szCs w:val="18"/>
        </w:rPr>
        <w:t>Retirement Plan to be eligible</w:t>
      </w:r>
      <w:r w:rsidR="00F243A1" w:rsidRPr="0066760D">
        <w:rPr>
          <w:rFonts w:ascii="Arial" w:eastAsia="Arial" w:hAnsi="Arial" w:cs="Arial"/>
          <w:sz w:val="18"/>
          <w:szCs w:val="18"/>
        </w:rPr>
        <w:t xml:space="preserve"> </w:t>
      </w:r>
      <w:r w:rsidRPr="0066760D">
        <w:rPr>
          <w:rFonts w:ascii="Arial" w:eastAsia="Arial" w:hAnsi="Arial" w:cs="Arial"/>
          <w:sz w:val="18"/>
          <w:szCs w:val="18"/>
        </w:rPr>
        <w:t>for treatment as housing allowance, to the extent</w:t>
      </w:r>
      <w:r w:rsidR="00F243A1" w:rsidRPr="0066760D">
        <w:rPr>
          <w:rFonts w:ascii="Arial" w:eastAsia="Arial" w:hAnsi="Arial" w:cs="Arial"/>
          <w:sz w:val="18"/>
          <w:szCs w:val="18"/>
        </w:rPr>
        <w:t xml:space="preserve"> </w:t>
      </w:r>
      <w:r w:rsidRPr="0066760D">
        <w:rPr>
          <w:rFonts w:ascii="Arial" w:eastAsia="Arial" w:hAnsi="Arial" w:cs="Arial"/>
          <w:sz w:val="18"/>
          <w:szCs w:val="18"/>
        </w:rPr>
        <w:t>that the payments are attributable to pre-tax</w:t>
      </w:r>
      <w:r w:rsidR="00F243A1" w:rsidRPr="0066760D">
        <w:rPr>
          <w:rFonts w:ascii="Arial" w:eastAsia="Arial" w:hAnsi="Arial" w:cs="Arial"/>
          <w:sz w:val="18"/>
          <w:szCs w:val="18"/>
        </w:rPr>
        <w:t xml:space="preserve"> </w:t>
      </w:r>
      <w:r w:rsidRPr="0066760D">
        <w:rPr>
          <w:rFonts w:ascii="Arial" w:eastAsia="Arial" w:hAnsi="Arial" w:cs="Arial"/>
          <w:sz w:val="18"/>
          <w:szCs w:val="18"/>
        </w:rPr>
        <w:t>contributions (and earnings thereon) made on behalf of the minister</w:t>
      </w:r>
      <w:r w:rsidR="00F243A1" w:rsidRPr="0066760D">
        <w:rPr>
          <w:rFonts w:ascii="Arial" w:eastAsia="Arial" w:hAnsi="Arial" w:cs="Arial"/>
          <w:sz w:val="18"/>
          <w:szCs w:val="18"/>
        </w:rPr>
        <w:t xml:space="preserve"> </w:t>
      </w:r>
      <w:r w:rsidRPr="0066760D">
        <w:rPr>
          <w:rFonts w:ascii="Arial" w:eastAsia="Arial" w:hAnsi="Arial" w:cs="Arial"/>
          <w:sz w:val="18"/>
          <w:szCs w:val="18"/>
        </w:rPr>
        <w:t>in relation to services performed by that minister</w:t>
      </w:r>
      <w:r w:rsidR="00F243A1" w:rsidRPr="0066760D">
        <w:rPr>
          <w:rFonts w:ascii="Arial" w:eastAsia="Arial" w:hAnsi="Arial" w:cs="Arial"/>
          <w:sz w:val="18"/>
          <w:szCs w:val="18"/>
        </w:rPr>
        <w:t xml:space="preserve"> </w:t>
      </w:r>
      <w:r w:rsidRPr="0066760D">
        <w:rPr>
          <w:rFonts w:ascii="Arial" w:eastAsia="Arial" w:hAnsi="Arial" w:cs="Arial"/>
          <w:sz w:val="18"/>
          <w:szCs w:val="18"/>
        </w:rPr>
        <w:t>in the exercise of his or her ministry. Please note, however, that this is merely a designation. Any amount that exceeds the housing allowance</w:t>
      </w:r>
      <w:r w:rsidR="00F243A1" w:rsidRPr="0066760D">
        <w:rPr>
          <w:rFonts w:ascii="Arial" w:eastAsia="Arial" w:hAnsi="Arial" w:cs="Arial"/>
          <w:sz w:val="18"/>
          <w:szCs w:val="18"/>
        </w:rPr>
        <w:t xml:space="preserve"> </w:t>
      </w:r>
      <w:r w:rsidRPr="0066760D">
        <w:rPr>
          <w:rFonts w:ascii="Arial" w:eastAsia="Arial" w:hAnsi="Arial" w:cs="Arial"/>
          <w:sz w:val="18"/>
          <w:szCs w:val="18"/>
        </w:rPr>
        <w:t>exclusion permitted by tax law must be reported by the</w:t>
      </w:r>
      <w:r w:rsidR="005B7277" w:rsidRPr="0066760D">
        <w:rPr>
          <w:rFonts w:ascii="Arial" w:eastAsia="Arial" w:hAnsi="Arial" w:cs="Arial"/>
          <w:sz w:val="18"/>
          <w:szCs w:val="18"/>
        </w:rPr>
        <w:t xml:space="preserve"> </w:t>
      </w:r>
      <w:r w:rsidRPr="0066760D">
        <w:rPr>
          <w:rFonts w:ascii="Arial" w:eastAsia="Arial" w:hAnsi="Arial" w:cs="Arial"/>
          <w:sz w:val="18"/>
          <w:szCs w:val="18"/>
        </w:rPr>
        <w:t>participant as taxable income.</w:t>
      </w:r>
    </w:p>
    <w:p w14:paraId="10AB1399" w14:textId="77777777" w:rsidR="00820612" w:rsidRPr="0066760D" w:rsidRDefault="00820612" w:rsidP="0012620C">
      <w:pPr>
        <w:rPr>
          <w:rFonts w:ascii="Arial" w:hAnsi="Arial" w:cs="Arial"/>
          <w:sz w:val="18"/>
          <w:szCs w:val="18"/>
        </w:rPr>
      </w:pPr>
    </w:p>
    <w:p w14:paraId="0E1B85F7" w14:textId="7F7170D7"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If you have any questions about</w:t>
      </w:r>
      <w:r w:rsidR="00F243A1" w:rsidRPr="0066760D">
        <w:rPr>
          <w:rFonts w:ascii="Arial" w:eastAsia="Arial" w:hAnsi="Arial" w:cs="Arial"/>
          <w:sz w:val="18"/>
          <w:szCs w:val="18"/>
        </w:rPr>
        <w:t xml:space="preserve"> </w:t>
      </w:r>
      <w:r w:rsidRPr="0066760D">
        <w:rPr>
          <w:rFonts w:ascii="Arial" w:eastAsia="Arial" w:hAnsi="Arial" w:cs="Arial"/>
          <w:sz w:val="18"/>
          <w:szCs w:val="18"/>
        </w:rPr>
        <w:t>this,</w:t>
      </w:r>
      <w:r w:rsidR="00AD6718" w:rsidRPr="0066760D">
        <w:rPr>
          <w:rFonts w:ascii="Arial" w:eastAsia="Arial" w:hAnsi="Arial" w:cs="Arial"/>
          <w:sz w:val="18"/>
          <w:szCs w:val="18"/>
        </w:rPr>
        <w:t xml:space="preserve"> </w:t>
      </w:r>
      <w:r w:rsidRPr="0066760D">
        <w:rPr>
          <w:rFonts w:ascii="Arial" w:eastAsia="Arial" w:hAnsi="Arial" w:cs="Arial"/>
          <w:sz w:val="18"/>
          <w:szCs w:val="18"/>
        </w:rPr>
        <w:t>please contact</w:t>
      </w:r>
      <w:r w:rsidR="00F243A1" w:rsidRPr="0066760D">
        <w:rPr>
          <w:rFonts w:ascii="Arial" w:eastAsia="Arial" w:hAnsi="Arial" w:cs="Arial"/>
          <w:sz w:val="18"/>
          <w:szCs w:val="18"/>
        </w:rPr>
        <w:t xml:space="preserve"> </w:t>
      </w:r>
      <w:r w:rsidRPr="0066760D">
        <w:rPr>
          <w:rFonts w:ascii="Arial" w:eastAsia="Arial" w:hAnsi="Arial" w:cs="Arial"/>
          <w:sz w:val="18"/>
          <w:szCs w:val="18"/>
        </w:rPr>
        <w:t>the Foursquare Retirement Services Office</w:t>
      </w:r>
      <w:r w:rsidR="002823C0">
        <w:rPr>
          <w:rFonts w:ascii="Arial" w:eastAsia="Arial" w:hAnsi="Arial" w:cs="Arial"/>
          <w:sz w:val="18"/>
          <w:szCs w:val="18"/>
        </w:rPr>
        <w:t xml:space="preserve"> and/or your personal tax advisor</w:t>
      </w:r>
      <w:r w:rsidRPr="0066760D">
        <w:rPr>
          <w:rFonts w:ascii="Arial" w:eastAsia="Arial" w:hAnsi="Arial" w:cs="Arial"/>
          <w:sz w:val="18"/>
          <w:szCs w:val="18"/>
        </w:rPr>
        <w:t>.</w:t>
      </w:r>
    </w:p>
    <w:p w14:paraId="50EEFCBE" w14:textId="77777777" w:rsidR="00820612" w:rsidRPr="0066760D" w:rsidRDefault="00820612" w:rsidP="0012620C">
      <w:pPr>
        <w:rPr>
          <w:rFonts w:ascii="Arial" w:hAnsi="Arial" w:cs="Arial"/>
          <w:sz w:val="18"/>
          <w:szCs w:val="18"/>
        </w:rPr>
      </w:pPr>
    </w:p>
    <w:p w14:paraId="7B62DEB6" w14:textId="77777777" w:rsidR="00820612" w:rsidRPr="0066760D" w:rsidRDefault="009054FA" w:rsidP="0012620C">
      <w:pPr>
        <w:rPr>
          <w:rFonts w:ascii="Arial" w:eastAsia="Arial" w:hAnsi="Arial" w:cs="Arial"/>
          <w:b/>
          <w:sz w:val="18"/>
          <w:szCs w:val="18"/>
        </w:rPr>
      </w:pPr>
      <w:r w:rsidRPr="0066760D">
        <w:rPr>
          <w:rFonts w:ascii="Arial" w:eastAsia="Arial" w:hAnsi="Arial" w:cs="Arial"/>
          <w:b/>
          <w:sz w:val="18"/>
          <w:szCs w:val="18"/>
        </w:rPr>
        <w:t>10. MAY THE TERMS OF THE PLAN BE CHANGED?</w:t>
      </w:r>
    </w:p>
    <w:p w14:paraId="1B06D638" w14:textId="77777777" w:rsidR="00820612" w:rsidRPr="0066760D" w:rsidRDefault="00820612" w:rsidP="0012620C">
      <w:pPr>
        <w:rPr>
          <w:rFonts w:ascii="Arial" w:hAnsi="Arial" w:cs="Arial"/>
          <w:sz w:val="18"/>
          <w:szCs w:val="18"/>
        </w:rPr>
      </w:pPr>
    </w:p>
    <w:p w14:paraId="7054DD9C" w14:textId="77777777"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While it is expected that the Plan will continue indefinitely, Foursquare and the Committee reserves the right to modify or discontinue the Plan at any time.</w:t>
      </w:r>
    </w:p>
    <w:p w14:paraId="02C69D84" w14:textId="77777777" w:rsidR="00820612" w:rsidRPr="0066760D" w:rsidRDefault="00820612" w:rsidP="0012620C">
      <w:pPr>
        <w:rPr>
          <w:rFonts w:ascii="Arial" w:hAnsi="Arial" w:cs="Arial"/>
          <w:sz w:val="18"/>
          <w:szCs w:val="18"/>
        </w:rPr>
      </w:pPr>
    </w:p>
    <w:p w14:paraId="18957D8A" w14:textId="77777777" w:rsidR="00820612" w:rsidRPr="0066760D" w:rsidRDefault="009054FA" w:rsidP="0012620C">
      <w:pPr>
        <w:rPr>
          <w:rFonts w:ascii="Arial" w:eastAsia="Arial" w:hAnsi="Arial" w:cs="Arial"/>
          <w:b/>
          <w:sz w:val="18"/>
          <w:szCs w:val="18"/>
        </w:rPr>
      </w:pPr>
      <w:r w:rsidRPr="0066760D">
        <w:rPr>
          <w:rFonts w:ascii="Arial" w:eastAsia="Arial" w:hAnsi="Arial" w:cs="Arial"/>
          <w:b/>
          <w:sz w:val="18"/>
          <w:szCs w:val="18"/>
        </w:rPr>
        <w:t>11. IS THE PLAN SUBJECT TO ERISA OR INSURED BY THE PBGC?</w:t>
      </w:r>
    </w:p>
    <w:p w14:paraId="39FDCD89" w14:textId="77777777" w:rsidR="00820612" w:rsidRPr="0066760D" w:rsidRDefault="00820612" w:rsidP="0012620C">
      <w:pPr>
        <w:rPr>
          <w:rFonts w:ascii="Arial" w:hAnsi="Arial" w:cs="Arial"/>
          <w:sz w:val="18"/>
          <w:szCs w:val="18"/>
        </w:rPr>
      </w:pPr>
    </w:p>
    <w:p w14:paraId="76B45C40" w14:textId="3830A175" w:rsidR="0030189D" w:rsidRPr="0066760D" w:rsidRDefault="009054FA" w:rsidP="0012620C">
      <w:pPr>
        <w:rPr>
          <w:rFonts w:ascii="Arial" w:eastAsia="Arial" w:hAnsi="Arial" w:cs="Arial"/>
          <w:sz w:val="18"/>
          <w:szCs w:val="18"/>
        </w:rPr>
      </w:pPr>
      <w:r w:rsidRPr="0066760D">
        <w:rPr>
          <w:rFonts w:ascii="Arial" w:eastAsia="Arial" w:hAnsi="Arial" w:cs="Arial"/>
          <w:sz w:val="18"/>
          <w:szCs w:val="18"/>
        </w:rPr>
        <w:t>The Plan is a defined contribution plan</w:t>
      </w:r>
      <w:r w:rsidR="0030189D" w:rsidRPr="0066760D">
        <w:rPr>
          <w:rFonts w:ascii="Arial" w:eastAsia="Arial" w:hAnsi="Arial" w:cs="Arial"/>
          <w:sz w:val="18"/>
          <w:szCs w:val="18"/>
        </w:rPr>
        <w:t>, which does not promise a specific dollar amount of benefits, but provides benefits based on the value of your account. As a defined contribution plan, the Plan</w:t>
      </w:r>
      <w:r w:rsidRPr="0066760D">
        <w:rPr>
          <w:rFonts w:ascii="Arial" w:eastAsia="Arial" w:hAnsi="Arial" w:cs="Arial"/>
          <w:sz w:val="18"/>
          <w:szCs w:val="18"/>
        </w:rPr>
        <w:t xml:space="preserve"> is not insured by the Pension Benefit Guaranty Corporation (the PBGC). </w:t>
      </w:r>
    </w:p>
    <w:p w14:paraId="77DF6BF6" w14:textId="77777777" w:rsidR="0030189D" w:rsidRPr="0066760D" w:rsidRDefault="0030189D" w:rsidP="0012620C">
      <w:pPr>
        <w:rPr>
          <w:rFonts w:ascii="Arial" w:eastAsia="Arial" w:hAnsi="Arial" w:cs="Arial"/>
          <w:sz w:val="18"/>
          <w:szCs w:val="18"/>
        </w:rPr>
      </w:pPr>
    </w:p>
    <w:p w14:paraId="58C2C64D" w14:textId="26FCE985" w:rsidR="00820612" w:rsidRPr="0066760D" w:rsidRDefault="009054FA" w:rsidP="0012620C">
      <w:pPr>
        <w:rPr>
          <w:rFonts w:ascii="Arial" w:eastAsia="Arial" w:hAnsi="Arial" w:cs="Arial"/>
          <w:sz w:val="18"/>
          <w:szCs w:val="18"/>
        </w:rPr>
      </w:pPr>
      <w:r w:rsidRPr="0066760D">
        <w:rPr>
          <w:rFonts w:ascii="Arial" w:eastAsia="Arial" w:hAnsi="Arial" w:cs="Arial"/>
          <w:sz w:val="18"/>
          <w:szCs w:val="18"/>
        </w:rPr>
        <w:t xml:space="preserve">The Plan is also a church plan as defined in section 414(e) of the Internal Revenue Code and section 3(33) of the Employee </w:t>
      </w:r>
      <w:proofErr w:type="gramStart"/>
      <w:r w:rsidRPr="0066760D">
        <w:rPr>
          <w:rFonts w:ascii="Arial" w:eastAsia="Arial" w:hAnsi="Arial" w:cs="Arial"/>
          <w:sz w:val="18"/>
          <w:szCs w:val="18"/>
        </w:rPr>
        <w:t>Retirement Income</w:t>
      </w:r>
      <w:proofErr w:type="gramEnd"/>
      <w:r w:rsidRPr="0066760D">
        <w:rPr>
          <w:rFonts w:ascii="Arial" w:eastAsia="Arial" w:hAnsi="Arial" w:cs="Arial"/>
          <w:sz w:val="18"/>
          <w:szCs w:val="18"/>
        </w:rPr>
        <w:t xml:space="preserve"> Security Act ("ERISA"). The Plan has not made an election under Code section 410(d) and is exempt</w:t>
      </w:r>
      <w:r w:rsidR="00F243A1" w:rsidRPr="0066760D">
        <w:rPr>
          <w:rFonts w:ascii="Arial" w:eastAsia="Arial" w:hAnsi="Arial" w:cs="Arial"/>
          <w:sz w:val="18"/>
          <w:szCs w:val="18"/>
        </w:rPr>
        <w:t xml:space="preserve"> </w:t>
      </w:r>
      <w:r w:rsidRPr="0066760D">
        <w:rPr>
          <w:rFonts w:ascii="Arial" w:eastAsia="Arial" w:hAnsi="Arial" w:cs="Arial"/>
          <w:sz w:val="18"/>
          <w:szCs w:val="18"/>
        </w:rPr>
        <w:t>from ERISA</w:t>
      </w:r>
      <w:r w:rsidR="0030189D" w:rsidRPr="0066760D">
        <w:rPr>
          <w:rFonts w:ascii="Arial" w:eastAsia="Arial" w:hAnsi="Arial" w:cs="Arial"/>
          <w:sz w:val="18"/>
          <w:szCs w:val="18"/>
        </w:rPr>
        <w:t>.</w:t>
      </w:r>
      <w:r w:rsidRPr="0066760D">
        <w:rPr>
          <w:rFonts w:ascii="Arial" w:eastAsia="Arial" w:hAnsi="Arial" w:cs="Arial"/>
          <w:sz w:val="18"/>
          <w:szCs w:val="18"/>
        </w:rPr>
        <w:t xml:space="preserve"> The Plan</w:t>
      </w:r>
      <w:r w:rsidR="00775CD0" w:rsidRPr="0066760D">
        <w:rPr>
          <w:rFonts w:ascii="Arial" w:eastAsia="Arial" w:hAnsi="Arial" w:cs="Arial"/>
          <w:sz w:val="18"/>
          <w:szCs w:val="18"/>
        </w:rPr>
        <w:t xml:space="preserve"> </w:t>
      </w:r>
      <w:r w:rsidRPr="0066760D">
        <w:rPr>
          <w:rFonts w:ascii="Arial" w:eastAsia="Arial" w:hAnsi="Arial" w:cs="Arial"/>
          <w:sz w:val="18"/>
          <w:szCs w:val="18"/>
        </w:rPr>
        <w:t>was established</w:t>
      </w:r>
      <w:r w:rsidR="00F243A1" w:rsidRPr="0066760D">
        <w:rPr>
          <w:rFonts w:ascii="Arial" w:eastAsia="Arial" w:hAnsi="Arial" w:cs="Arial"/>
          <w:sz w:val="18"/>
          <w:szCs w:val="18"/>
        </w:rPr>
        <w:t xml:space="preserve"> </w:t>
      </w:r>
      <w:r w:rsidRPr="0066760D">
        <w:rPr>
          <w:rFonts w:ascii="Arial" w:eastAsia="Arial" w:hAnsi="Arial" w:cs="Arial"/>
          <w:sz w:val="18"/>
          <w:szCs w:val="18"/>
        </w:rPr>
        <w:t>on January 1, 2000. Participants' accounts</w:t>
      </w:r>
      <w:r w:rsidR="00F243A1" w:rsidRPr="0066760D">
        <w:rPr>
          <w:rFonts w:ascii="Arial" w:eastAsia="Arial" w:hAnsi="Arial" w:cs="Arial"/>
          <w:sz w:val="18"/>
          <w:szCs w:val="18"/>
        </w:rPr>
        <w:t xml:space="preserve"> </w:t>
      </w:r>
      <w:r w:rsidRPr="0066760D">
        <w:rPr>
          <w:rFonts w:ascii="Arial" w:eastAsia="Arial" w:hAnsi="Arial" w:cs="Arial"/>
          <w:sz w:val="18"/>
          <w:szCs w:val="18"/>
        </w:rPr>
        <w:t>under certain other 403(b) plans, including the</w:t>
      </w:r>
      <w:r w:rsidR="00775CD0" w:rsidRPr="0066760D">
        <w:rPr>
          <w:rFonts w:ascii="Arial" w:eastAsia="Arial" w:hAnsi="Arial" w:cs="Arial"/>
          <w:sz w:val="18"/>
          <w:szCs w:val="18"/>
        </w:rPr>
        <w:t xml:space="preserve"> </w:t>
      </w:r>
      <w:r w:rsidRPr="0066760D">
        <w:rPr>
          <w:rFonts w:ascii="Arial" w:eastAsia="Arial" w:hAnsi="Arial" w:cs="Arial"/>
          <w:sz w:val="18"/>
          <w:szCs w:val="18"/>
        </w:rPr>
        <w:t>Foursquare Security Plan, have been or may be transferred to this Plan</w:t>
      </w:r>
      <w:r w:rsidR="0030189D" w:rsidRPr="0066760D">
        <w:rPr>
          <w:rFonts w:ascii="Arial" w:eastAsia="Arial" w:hAnsi="Arial" w:cs="Arial"/>
          <w:sz w:val="18"/>
          <w:szCs w:val="18"/>
        </w:rPr>
        <w:t>, as permitted by the Committee</w:t>
      </w:r>
      <w:r w:rsidRPr="0066760D">
        <w:rPr>
          <w:rFonts w:ascii="Arial" w:eastAsia="Arial" w:hAnsi="Arial" w:cs="Arial"/>
          <w:sz w:val="18"/>
          <w:szCs w:val="18"/>
        </w:rPr>
        <w:t>.</w:t>
      </w:r>
    </w:p>
    <w:p w14:paraId="433E6764" w14:textId="77777777" w:rsidR="00820612" w:rsidRPr="0066760D" w:rsidRDefault="00820612" w:rsidP="0012620C">
      <w:pPr>
        <w:rPr>
          <w:rFonts w:ascii="Arial" w:hAnsi="Arial" w:cs="Arial"/>
          <w:sz w:val="18"/>
          <w:szCs w:val="18"/>
        </w:rPr>
      </w:pPr>
    </w:p>
    <w:p w14:paraId="4C1144FD" w14:textId="77777777" w:rsidR="00820612" w:rsidRPr="0066760D" w:rsidRDefault="009054FA" w:rsidP="00FD561E">
      <w:pPr>
        <w:keepNext/>
        <w:keepLines/>
        <w:rPr>
          <w:rFonts w:ascii="Arial" w:eastAsia="Arial" w:hAnsi="Arial" w:cs="Arial"/>
          <w:b/>
          <w:sz w:val="18"/>
          <w:szCs w:val="18"/>
        </w:rPr>
      </w:pPr>
      <w:r w:rsidRPr="0066760D">
        <w:rPr>
          <w:rFonts w:ascii="Arial" w:eastAsia="Arial" w:hAnsi="Arial" w:cs="Arial"/>
          <w:b/>
          <w:sz w:val="18"/>
          <w:szCs w:val="18"/>
        </w:rPr>
        <w:t>12. HOW CAN I REQUEST PLAN BENEFITS?</w:t>
      </w:r>
    </w:p>
    <w:p w14:paraId="4D9079B2" w14:textId="77777777" w:rsidR="00820612" w:rsidRPr="0066760D" w:rsidRDefault="00820612" w:rsidP="00FD561E">
      <w:pPr>
        <w:keepNext/>
        <w:keepLines/>
        <w:rPr>
          <w:rFonts w:ascii="Arial" w:hAnsi="Arial" w:cs="Arial"/>
          <w:sz w:val="18"/>
          <w:szCs w:val="18"/>
        </w:rPr>
      </w:pPr>
    </w:p>
    <w:p w14:paraId="3A998F0F" w14:textId="1B7607BF" w:rsidR="0012620C" w:rsidRPr="0066760D" w:rsidRDefault="009054FA" w:rsidP="00FD561E">
      <w:pPr>
        <w:keepNext/>
        <w:keepLines/>
        <w:rPr>
          <w:rFonts w:ascii="Arial" w:eastAsia="Arial" w:hAnsi="Arial" w:cs="Arial"/>
          <w:sz w:val="18"/>
          <w:szCs w:val="18"/>
        </w:rPr>
      </w:pPr>
      <w:r w:rsidRPr="0066760D">
        <w:rPr>
          <w:rFonts w:ascii="Arial" w:eastAsia="Arial" w:hAnsi="Arial" w:cs="Arial"/>
          <w:sz w:val="18"/>
          <w:szCs w:val="18"/>
        </w:rPr>
        <w:t xml:space="preserve">The Committee has designated </w:t>
      </w:r>
      <w:r w:rsidR="00F306A5" w:rsidRPr="0066760D">
        <w:rPr>
          <w:rFonts w:ascii="Arial" w:eastAsia="Arial" w:hAnsi="Arial" w:cs="Arial"/>
          <w:sz w:val="18"/>
          <w:szCs w:val="18"/>
        </w:rPr>
        <w:t>Empower</w:t>
      </w:r>
      <w:r w:rsidRPr="0066760D">
        <w:rPr>
          <w:rFonts w:ascii="Arial" w:eastAsia="Arial" w:hAnsi="Arial" w:cs="Arial"/>
          <w:sz w:val="18"/>
          <w:szCs w:val="18"/>
        </w:rPr>
        <w:t xml:space="preserve"> to receive requests for distribution related to the Plan. </w:t>
      </w:r>
      <w:r w:rsidR="00F306A5" w:rsidRPr="0066760D">
        <w:rPr>
          <w:rFonts w:ascii="Arial" w:eastAsia="Arial" w:hAnsi="Arial" w:cs="Arial"/>
          <w:sz w:val="18"/>
          <w:szCs w:val="18"/>
        </w:rPr>
        <w:t xml:space="preserve">To request a distribution from your account, </w:t>
      </w:r>
      <w:r w:rsidR="002823C0">
        <w:rPr>
          <w:rFonts w:ascii="Arial" w:eastAsia="Arial" w:hAnsi="Arial" w:cs="Arial"/>
          <w:sz w:val="18"/>
          <w:szCs w:val="18"/>
        </w:rPr>
        <w:t xml:space="preserve">contact </w:t>
      </w:r>
      <w:r w:rsidR="002823C0" w:rsidRPr="0066760D">
        <w:rPr>
          <w:rFonts w:ascii="Arial" w:eastAsia="Arial" w:hAnsi="Arial" w:cs="Arial"/>
          <w:sz w:val="18"/>
          <w:szCs w:val="18"/>
        </w:rPr>
        <w:t>the Foursquare Retirement Services Office</w:t>
      </w:r>
      <w:r w:rsidR="002823C0">
        <w:rPr>
          <w:rFonts w:ascii="Arial" w:eastAsia="Arial" w:hAnsi="Arial" w:cs="Arial"/>
          <w:sz w:val="18"/>
          <w:szCs w:val="18"/>
        </w:rPr>
        <w:t xml:space="preserve">, or call </w:t>
      </w:r>
      <w:r w:rsidR="002823C0" w:rsidRPr="0066760D">
        <w:rPr>
          <w:rFonts w:ascii="Arial" w:eastAsia="Arial" w:hAnsi="Arial" w:cs="Arial"/>
          <w:sz w:val="18"/>
          <w:szCs w:val="18"/>
        </w:rPr>
        <w:t xml:space="preserve">Empower </w:t>
      </w:r>
      <w:r w:rsidR="002823C0">
        <w:rPr>
          <w:rFonts w:ascii="Arial" w:eastAsia="Arial" w:hAnsi="Arial" w:cs="Arial"/>
          <w:sz w:val="18"/>
          <w:szCs w:val="18"/>
        </w:rPr>
        <w:t xml:space="preserve">at </w:t>
      </w:r>
      <w:r w:rsidR="002823C0" w:rsidRPr="00236A3D">
        <w:rPr>
          <w:rFonts w:ascii="Arial" w:eastAsia="Arial" w:hAnsi="Arial" w:cs="Arial"/>
          <w:b/>
          <w:sz w:val="18"/>
          <w:szCs w:val="18"/>
        </w:rPr>
        <w:t>855-756-4738</w:t>
      </w:r>
      <w:r w:rsidR="002823C0" w:rsidRPr="002823C0">
        <w:rPr>
          <w:rFonts w:ascii="Arial" w:eastAsia="Arial" w:hAnsi="Arial" w:cs="Arial"/>
          <w:sz w:val="18"/>
          <w:szCs w:val="18"/>
        </w:rPr>
        <w:t>,</w:t>
      </w:r>
      <w:r w:rsidR="002823C0" w:rsidRPr="0066760D">
        <w:rPr>
          <w:rFonts w:ascii="Arial" w:eastAsia="Arial" w:hAnsi="Arial" w:cs="Arial"/>
          <w:sz w:val="18"/>
          <w:szCs w:val="18"/>
        </w:rPr>
        <w:t xml:space="preserve"> or </w:t>
      </w:r>
      <w:r w:rsidR="002823C0">
        <w:rPr>
          <w:rFonts w:ascii="Arial" w:eastAsia="Arial" w:hAnsi="Arial" w:cs="Arial"/>
          <w:sz w:val="18"/>
          <w:szCs w:val="18"/>
        </w:rPr>
        <w:t xml:space="preserve">visit the Plan’s website at </w:t>
      </w:r>
      <w:hyperlink r:id="rId13" w:history="1">
        <w:r w:rsidR="002823C0" w:rsidRPr="00236A3D">
          <w:rPr>
            <w:rStyle w:val="Hyperlink"/>
            <w:rFonts w:ascii="Arial" w:eastAsia="Arial" w:hAnsi="Arial" w:cs="Arial"/>
            <w:b/>
            <w:sz w:val="18"/>
            <w:szCs w:val="18"/>
          </w:rPr>
          <w:t>www.empowermyretirement.com</w:t>
        </w:r>
      </w:hyperlink>
      <w:r w:rsidR="00F306A5" w:rsidRPr="0066760D">
        <w:rPr>
          <w:rFonts w:ascii="Arial" w:eastAsia="Arial" w:hAnsi="Arial" w:cs="Arial"/>
          <w:sz w:val="18"/>
          <w:szCs w:val="18"/>
        </w:rPr>
        <w:t>.</w:t>
      </w:r>
    </w:p>
    <w:p w14:paraId="301213C8" w14:textId="77777777" w:rsidR="0012620C" w:rsidRPr="0066760D" w:rsidRDefault="0012620C" w:rsidP="0012620C">
      <w:pPr>
        <w:rPr>
          <w:rFonts w:ascii="Arial" w:eastAsia="Arial" w:hAnsi="Arial" w:cs="Arial"/>
          <w:sz w:val="18"/>
          <w:szCs w:val="18"/>
        </w:rPr>
      </w:pPr>
    </w:p>
    <w:p w14:paraId="55D5C08C" w14:textId="40BE8346" w:rsidR="00F306A5" w:rsidRPr="0066760D" w:rsidRDefault="00F306A5" w:rsidP="00F306A5">
      <w:pPr>
        <w:keepNext/>
        <w:keepLines/>
        <w:rPr>
          <w:rFonts w:ascii="Arial" w:eastAsia="Arial" w:hAnsi="Arial" w:cs="Arial"/>
          <w:b/>
          <w:sz w:val="18"/>
          <w:szCs w:val="18"/>
        </w:rPr>
      </w:pPr>
      <w:r w:rsidRPr="0066760D">
        <w:rPr>
          <w:rFonts w:ascii="Arial" w:eastAsia="Arial" w:hAnsi="Arial" w:cs="Arial"/>
          <w:b/>
          <w:sz w:val="18"/>
          <w:szCs w:val="18"/>
        </w:rPr>
        <w:t>13. WHAT IF I DISAGREE WITH MY BENEFITS?</w:t>
      </w:r>
    </w:p>
    <w:p w14:paraId="01EE5861" w14:textId="77777777" w:rsidR="00F306A5" w:rsidRPr="0066760D" w:rsidRDefault="00F306A5" w:rsidP="0012620C">
      <w:pPr>
        <w:rPr>
          <w:rFonts w:ascii="Arial" w:eastAsia="Arial" w:hAnsi="Arial" w:cs="Arial"/>
          <w:sz w:val="18"/>
          <w:szCs w:val="18"/>
        </w:rPr>
      </w:pPr>
    </w:p>
    <w:p w14:paraId="408DB79F" w14:textId="1A13F398" w:rsidR="00820612" w:rsidRPr="0066760D" w:rsidRDefault="00FB52DA" w:rsidP="0012620C">
      <w:pPr>
        <w:rPr>
          <w:rFonts w:ascii="Arial" w:eastAsia="Arial" w:hAnsi="Arial" w:cs="Arial"/>
          <w:sz w:val="18"/>
          <w:szCs w:val="18"/>
        </w:rPr>
      </w:pPr>
      <w:r w:rsidRPr="0066760D">
        <w:rPr>
          <w:rFonts w:ascii="Arial" w:eastAsia="Arial" w:hAnsi="Arial" w:cs="Arial"/>
          <w:sz w:val="18"/>
          <w:szCs w:val="18"/>
        </w:rPr>
        <w:t xml:space="preserve">If you disagree with the determination of your benefit under the Plan, or if you have any other claim relating to the Plan, you may file a claim pursuant to the Plan’s administrative claims procedure. </w:t>
      </w:r>
      <w:r w:rsidR="009054FA" w:rsidRPr="0066760D">
        <w:rPr>
          <w:rFonts w:ascii="Arial" w:eastAsia="Arial" w:hAnsi="Arial" w:cs="Arial"/>
          <w:sz w:val="18"/>
          <w:szCs w:val="18"/>
        </w:rPr>
        <w:t xml:space="preserve">The following rules describe the </w:t>
      </w:r>
      <w:r w:rsidRPr="0066760D">
        <w:rPr>
          <w:rFonts w:ascii="Arial" w:eastAsia="Arial" w:hAnsi="Arial" w:cs="Arial"/>
          <w:sz w:val="18"/>
          <w:szCs w:val="18"/>
        </w:rPr>
        <w:t xml:space="preserve">Plan’s </w:t>
      </w:r>
      <w:r w:rsidR="009054FA" w:rsidRPr="0066760D">
        <w:rPr>
          <w:rFonts w:ascii="Arial" w:eastAsia="Arial" w:hAnsi="Arial" w:cs="Arial"/>
          <w:sz w:val="18"/>
          <w:szCs w:val="18"/>
        </w:rPr>
        <w:t>claims procedure:</w:t>
      </w:r>
    </w:p>
    <w:p w14:paraId="17CA320B" w14:textId="77777777" w:rsidR="0012620C" w:rsidRPr="0066760D" w:rsidRDefault="0012620C" w:rsidP="0012620C">
      <w:pPr>
        <w:rPr>
          <w:rFonts w:ascii="Arial" w:eastAsia="Arial" w:hAnsi="Arial" w:cs="Arial"/>
          <w:sz w:val="18"/>
          <w:szCs w:val="18"/>
        </w:rPr>
      </w:pPr>
    </w:p>
    <w:p w14:paraId="42EE9D52" w14:textId="15CD15C9" w:rsidR="00820612" w:rsidRPr="0066760D" w:rsidRDefault="009054FA" w:rsidP="0012620C">
      <w:pPr>
        <w:pStyle w:val="ListParagraph"/>
        <w:numPr>
          <w:ilvl w:val="0"/>
          <w:numId w:val="1"/>
        </w:numPr>
        <w:tabs>
          <w:tab w:val="left" w:pos="820"/>
        </w:tabs>
        <w:rPr>
          <w:rFonts w:ascii="Arial" w:eastAsia="Arial" w:hAnsi="Arial" w:cs="Arial"/>
          <w:sz w:val="18"/>
          <w:szCs w:val="18"/>
        </w:rPr>
      </w:pPr>
      <w:r w:rsidRPr="0066760D">
        <w:rPr>
          <w:rFonts w:ascii="Arial" w:eastAsia="Arial" w:hAnsi="Arial" w:cs="Arial"/>
          <w:b/>
          <w:sz w:val="18"/>
          <w:szCs w:val="18"/>
        </w:rPr>
        <w:t>Filing a claim</w:t>
      </w:r>
      <w:r w:rsidR="00F243A1" w:rsidRPr="0066760D">
        <w:rPr>
          <w:rFonts w:ascii="Arial" w:eastAsia="Arial" w:hAnsi="Arial" w:cs="Arial"/>
          <w:b/>
          <w:sz w:val="18"/>
          <w:szCs w:val="18"/>
        </w:rPr>
        <w:t xml:space="preserve"> </w:t>
      </w:r>
      <w:r w:rsidRPr="0066760D">
        <w:rPr>
          <w:rFonts w:ascii="Arial" w:eastAsia="Arial" w:hAnsi="Arial" w:cs="Arial"/>
          <w:b/>
          <w:sz w:val="18"/>
          <w:szCs w:val="18"/>
        </w:rPr>
        <w:t>for benefits:</w:t>
      </w:r>
      <w:r w:rsidRPr="0066760D">
        <w:rPr>
          <w:rFonts w:ascii="Arial" w:eastAsia="Arial" w:hAnsi="Arial" w:cs="Arial"/>
          <w:sz w:val="18"/>
          <w:szCs w:val="18"/>
        </w:rPr>
        <w:t xml:space="preserve"> </w:t>
      </w:r>
      <w:r w:rsidR="00FB52DA" w:rsidRPr="0066760D">
        <w:rPr>
          <w:rFonts w:ascii="Arial" w:eastAsia="Arial" w:hAnsi="Arial" w:cs="Arial"/>
          <w:sz w:val="18"/>
          <w:szCs w:val="18"/>
        </w:rPr>
        <w:t>Your</w:t>
      </w:r>
      <w:r w:rsidRPr="0066760D">
        <w:rPr>
          <w:rFonts w:ascii="Arial" w:eastAsia="Arial" w:hAnsi="Arial" w:cs="Arial"/>
          <w:sz w:val="18"/>
          <w:szCs w:val="18"/>
        </w:rPr>
        <w:t xml:space="preserve"> claim </w:t>
      </w:r>
      <w:r w:rsidR="00FB52DA" w:rsidRPr="0066760D">
        <w:rPr>
          <w:rFonts w:ascii="Arial" w:eastAsia="Arial" w:hAnsi="Arial" w:cs="Arial"/>
          <w:sz w:val="18"/>
          <w:szCs w:val="18"/>
        </w:rPr>
        <w:t>must be filed in writing with the Committee or a person designated by the Committee</w:t>
      </w:r>
      <w:r w:rsidR="00FC6C56">
        <w:rPr>
          <w:rFonts w:ascii="Arial" w:eastAsia="Arial" w:hAnsi="Arial" w:cs="Arial"/>
          <w:sz w:val="18"/>
          <w:szCs w:val="18"/>
        </w:rPr>
        <w:t xml:space="preserve"> (the “claims administrator”)</w:t>
      </w:r>
      <w:r w:rsidRPr="0066760D">
        <w:rPr>
          <w:rFonts w:ascii="Arial" w:eastAsia="Arial" w:hAnsi="Arial" w:cs="Arial"/>
          <w:sz w:val="18"/>
          <w:szCs w:val="18"/>
        </w:rPr>
        <w:t>.</w:t>
      </w:r>
    </w:p>
    <w:p w14:paraId="6B1A9800" w14:textId="77777777" w:rsidR="00FB52DA" w:rsidRPr="0066760D" w:rsidRDefault="00FB52DA" w:rsidP="00FB52DA">
      <w:pPr>
        <w:tabs>
          <w:tab w:val="left" w:pos="820"/>
        </w:tabs>
        <w:rPr>
          <w:rFonts w:ascii="Arial" w:eastAsia="Arial" w:hAnsi="Arial" w:cs="Arial"/>
          <w:sz w:val="18"/>
          <w:szCs w:val="18"/>
        </w:rPr>
      </w:pPr>
    </w:p>
    <w:p w14:paraId="23C6B2C0" w14:textId="22946FD1" w:rsidR="00C1579F" w:rsidRPr="0066760D" w:rsidRDefault="009054FA" w:rsidP="00FB52DA">
      <w:pPr>
        <w:pStyle w:val="ListParagraph"/>
        <w:numPr>
          <w:ilvl w:val="0"/>
          <w:numId w:val="1"/>
        </w:numPr>
        <w:tabs>
          <w:tab w:val="left" w:pos="820"/>
        </w:tabs>
        <w:rPr>
          <w:rFonts w:ascii="Arial" w:hAnsi="Arial" w:cs="Arial"/>
          <w:sz w:val="18"/>
          <w:szCs w:val="18"/>
        </w:rPr>
      </w:pPr>
      <w:r w:rsidRPr="0066760D">
        <w:rPr>
          <w:rFonts w:ascii="Arial" w:eastAsia="Arial" w:hAnsi="Arial" w:cs="Arial"/>
          <w:b/>
          <w:sz w:val="18"/>
          <w:szCs w:val="18"/>
        </w:rPr>
        <w:t>Processing the claim:</w:t>
      </w:r>
      <w:r w:rsidRPr="0066760D">
        <w:rPr>
          <w:rFonts w:ascii="Arial" w:eastAsia="Arial" w:hAnsi="Arial" w:cs="Arial"/>
          <w:sz w:val="18"/>
          <w:szCs w:val="18"/>
        </w:rPr>
        <w:t xml:space="preserve"> </w:t>
      </w:r>
      <w:r w:rsidR="00FB52DA" w:rsidRPr="0066760D">
        <w:rPr>
          <w:rFonts w:ascii="Arial" w:eastAsia="Arial" w:hAnsi="Arial" w:cs="Arial"/>
          <w:sz w:val="18"/>
          <w:szCs w:val="18"/>
        </w:rPr>
        <w:t xml:space="preserve">The </w:t>
      </w:r>
      <w:r w:rsidR="00FC6C56">
        <w:rPr>
          <w:rFonts w:ascii="Arial" w:eastAsia="Arial" w:hAnsi="Arial" w:cs="Arial"/>
          <w:sz w:val="18"/>
          <w:szCs w:val="18"/>
        </w:rPr>
        <w:t xml:space="preserve">claims administrator </w:t>
      </w:r>
      <w:r w:rsidRPr="0066760D">
        <w:rPr>
          <w:rFonts w:ascii="Arial" w:eastAsia="Arial" w:hAnsi="Arial" w:cs="Arial"/>
          <w:sz w:val="18"/>
          <w:szCs w:val="18"/>
        </w:rPr>
        <w:t xml:space="preserve">will process the claim within 90 days after the claim is </w:t>
      </w:r>
      <w:r w:rsidR="00FC6C56">
        <w:rPr>
          <w:rFonts w:ascii="Arial" w:eastAsia="Arial" w:hAnsi="Arial" w:cs="Arial"/>
          <w:sz w:val="18"/>
          <w:szCs w:val="18"/>
        </w:rPr>
        <w:t>received</w:t>
      </w:r>
      <w:r w:rsidR="00FB52DA" w:rsidRPr="0066760D">
        <w:rPr>
          <w:rFonts w:ascii="Arial" w:eastAsia="Arial" w:hAnsi="Arial" w:cs="Arial"/>
          <w:sz w:val="18"/>
          <w:szCs w:val="18"/>
        </w:rPr>
        <w:t>, unless an extension of up to an additional 90 days is required due to special circumstances</w:t>
      </w:r>
      <w:r w:rsidRPr="0066760D">
        <w:rPr>
          <w:rFonts w:ascii="Arial" w:eastAsia="Arial" w:hAnsi="Arial" w:cs="Arial"/>
          <w:sz w:val="18"/>
          <w:szCs w:val="18"/>
        </w:rPr>
        <w:t xml:space="preserve">. If </w:t>
      </w:r>
      <w:r w:rsidR="00FB52DA" w:rsidRPr="0066760D">
        <w:rPr>
          <w:rFonts w:ascii="Arial" w:eastAsia="Arial" w:hAnsi="Arial" w:cs="Arial"/>
          <w:sz w:val="18"/>
          <w:szCs w:val="18"/>
        </w:rPr>
        <w:t xml:space="preserve">such </w:t>
      </w:r>
      <w:r w:rsidRPr="0066760D">
        <w:rPr>
          <w:rFonts w:ascii="Arial" w:eastAsia="Arial" w:hAnsi="Arial" w:cs="Arial"/>
          <w:sz w:val="18"/>
          <w:szCs w:val="18"/>
        </w:rPr>
        <w:t>an extension is required, written notice</w:t>
      </w:r>
      <w:r w:rsidR="00F243A1" w:rsidRPr="0066760D">
        <w:rPr>
          <w:rFonts w:ascii="Arial" w:eastAsia="Arial" w:hAnsi="Arial" w:cs="Arial"/>
          <w:sz w:val="18"/>
          <w:szCs w:val="18"/>
        </w:rPr>
        <w:t xml:space="preserve"> </w:t>
      </w:r>
      <w:r w:rsidR="00FB52DA" w:rsidRPr="0066760D">
        <w:rPr>
          <w:rFonts w:ascii="Arial" w:eastAsia="Arial" w:hAnsi="Arial" w:cs="Arial"/>
          <w:sz w:val="18"/>
          <w:szCs w:val="18"/>
        </w:rPr>
        <w:t xml:space="preserve">of the extension </w:t>
      </w:r>
      <w:r w:rsidRPr="0066760D">
        <w:rPr>
          <w:rFonts w:ascii="Arial" w:eastAsia="Arial" w:hAnsi="Arial" w:cs="Arial"/>
          <w:sz w:val="18"/>
          <w:szCs w:val="18"/>
        </w:rPr>
        <w:t>will be given to you before the end of the initial 90-day period.</w:t>
      </w:r>
      <w:r w:rsidR="00FB52DA" w:rsidRPr="0066760D">
        <w:rPr>
          <w:rFonts w:ascii="Arial" w:eastAsia="Arial" w:hAnsi="Arial" w:cs="Arial"/>
          <w:sz w:val="18"/>
          <w:szCs w:val="18"/>
        </w:rPr>
        <w:t xml:space="preserve"> </w:t>
      </w:r>
      <w:r w:rsidRPr="0066760D">
        <w:rPr>
          <w:rFonts w:ascii="Arial" w:hAnsi="Arial" w:cs="Arial"/>
          <w:sz w:val="18"/>
          <w:szCs w:val="18"/>
        </w:rPr>
        <w:t>The extension</w:t>
      </w:r>
      <w:r w:rsidR="00F243A1" w:rsidRPr="0066760D">
        <w:rPr>
          <w:rFonts w:ascii="Arial" w:hAnsi="Arial" w:cs="Arial"/>
          <w:sz w:val="18"/>
          <w:szCs w:val="18"/>
        </w:rPr>
        <w:t xml:space="preserve"> </w:t>
      </w:r>
      <w:r w:rsidRPr="0066760D">
        <w:rPr>
          <w:rFonts w:ascii="Arial" w:hAnsi="Arial" w:cs="Arial"/>
          <w:sz w:val="18"/>
          <w:szCs w:val="18"/>
        </w:rPr>
        <w:t>notice will indicate the special circumstances</w:t>
      </w:r>
      <w:r w:rsidR="00F243A1" w:rsidRPr="0066760D">
        <w:rPr>
          <w:rFonts w:ascii="Arial" w:hAnsi="Arial" w:cs="Arial"/>
          <w:sz w:val="18"/>
          <w:szCs w:val="18"/>
        </w:rPr>
        <w:t xml:space="preserve"> </w:t>
      </w:r>
      <w:r w:rsidRPr="0066760D">
        <w:rPr>
          <w:rFonts w:ascii="Arial" w:hAnsi="Arial" w:cs="Arial"/>
          <w:sz w:val="18"/>
          <w:szCs w:val="18"/>
        </w:rPr>
        <w:t>requiring an extension of time and the date by which</w:t>
      </w:r>
      <w:r w:rsidR="00FD561E" w:rsidRPr="0066760D">
        <w:rPr>
          <w:rFonts w:ascii="Arial" w:hAnsi="Arial" w:cs="Arial"/>
          <w:sz w:val="18"/>
          <w:szCs w:val="18"/>
        </w:rPr>
        <w:t xml:space="preserve"> </w:t>
      </w:r>
      <w:r w:rsidR="00FB52DA" w:rsidRPr="0066760D">
        <w:rPr>
          <w:rFonts w:ascii="Arial" w:hAnsi="Arial" w:cs="Arial"/>
          <w:sz w:val="18"/>
          <w:szCs w:val="18"/>
        </w:rPr>
        <w:t xml:space="preserve">the </w:t>
      </w:r>
      <w:r w:rsidR="00FC6C56">
        <w:rPr>
          <w:rFonts w:ascii="Arial" w:hAnsi="Arial" w:cs="Arial"/>
          <w:sz w:val="18"/>
          <w:szCs w:val="18"/>
        </w:rPr>
        <w:t>claims administrator</w:t>
      </w:r>
      <w:r w:rsidRPr="0066760D">
        <w:rPr>
          <w:rFonts w:ascii="Arial" w:hAnsi="Arial" w:cs="Arial"/>
          <w:sz w:val="18"/>
          <w:szCs w:val="18"/>
        </w:rPr>
        <w:t xml:space="preserve"> expects to </w:t>
      </w:r>
      <w:proofErr w:type="gramStart"/>
      <w:r w:rsidRPr="0066760D">
        <w:rPr>
          <w:rFonts w:ascii="Arial" w:hAnsi="Arial" w:cs="Arial"/>
          <w:sz w:val="18"/>
          <w:szCs w:val="18"/>
        </w:rPr>
        <w:t>render</w:t>
      </w:r>
      <w:proofErr w:type="gramEnd"/>
      <w:r w:rsidRPr="0066760D">
        <w:rPr>
          <w:rFonts w:ascii="Arial" w:hAnsi="Arial" w:cs="Arial"/>
          <w:sz w:val="18"/>
          <w:szCs w:val="18"/>
        </w:rPr>
        <w:t xml:space="preserve"> its final decision.</w:t>
      </w:r>
      <w:r w:rsidR="00FB52DA" w:rsidRPr="0066760D">
        <w:rPr>
          <w:rFonts w:ascii="Arial" w:hAnsi="Arial" w:cs="Arial"/>
          <w:sz w:val="18"/>
          <w:szCs w:val="18"/>
        </w:rPr>
        <w:t xml:space="preserve"> </w:t>
      </w:r>
      <w:r w:rsidRPr="0066760D">
        <w:rPr>
          <w:rFonts w:ascii="Arial" w:hAnsi="Arial" w:cs="Arial"/>
          <w:sz w:val="18"/>
          <w:szCs w:val="18"/>
        </w:rPr>
        <w:t>In no event can the extension period exceed a period of 90 days from the end of the initial 90-day period.</w:t>
      </w:r>
    </w:p>
    <w:p w14:paraId="18C4245A" w14:textId="77777777" w:rsidR="00C1579F" w:rsidRPr="0066760D" w:rsidRDefault="00C1579F" w:rsidP="00C1579F">
      <w:pPr>
        <w:rPr>
          <w:rFonts w:ascii="Arial" w:eastAsia="Arial" w:hAnsi="Arial" w:cs="Arial"/>
          <w:sz w:val="18"/>
          <w:szCs w:val="18"/>
        </w:rPr>
      </w:pPr>
    </w:p>
    <w:p w14:paraId="37B357CE" w14:textId="3D561063" w:rsidR="00820612" w:rsidRPr="0066760D" w:rsidRDefault="009054FA" w:rsidP="00FB52DA">
      <w:pPr>
        <w:pStyle w:val="ListParagraph"/>
        <w:numPr>
          <w:ilvl w:val="0"/>
          <w:numId w:val="3"/>
        </w:numPr>
        <w:rPr>
          <w:rFonts w:ascii="Arial" w:eastAsia="Arial" w:hAnsi="Arial" w:cs="Arial"/>
          <w:sz w:val="18"/>
          <w:szCs w:val="18"/>
        </w:rPr>
      </w:pPr>
      <w:r w:rsidRPr="0066760D">
        <w:rPr>
          <w:rFonts w:ascii="Arial" w:eastAsia="Arial" w:hAnsi="Arial" w:cs="Arial"/>
          <w:b/>
          <w:sz w:val="18"/>
          <w:szCs w:val="18"/>
        </w:rPr>
        <w:t>Denial of claim:</w:t>
      </w:r>
      <w:r w:rsidRPr="0066760D">
        <w:rPr>
          <w:rFonts w:ascii="Arial" w:eastAsia="Arial" w:hAnsi="Arial" w:cs="Arial"/>
          <w:sz w:val="18"/>
          <w:szCs w:val="18"/>
        </w:rPr>
        <w:t xml:space="preserve"> If a claim is wholly</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or partially denied, </w:t>
      </w:r>
      <w:r w:rsidR="0066760D">
        <w:rPr>
          <w:rFonts w:ascii="Arial" w:eastAsia="Arial" w:hAnsi="Arial" w:cs="Arial"/>
          <w:sz w:val="18"/>
          <w:szCs w:val="18"/>
        </w:rPr>
        <w:t xml:space="preserve">the </w:t>
      </w:r>
      <w:r w:rsidR="00FC6C56">
        <w:rPr>
          <w:rFonts w:ascii="Arial" w:eastAsia="Arial" w:hAnsi="Arial" w:cs="Arial"/>
          <w:sz w:val="18"/>
          <w:szCs w:val="18"/>
        </w:rPr>
        <w:t>claims administrator</w:t>
      </w:r>
      <w:r w:rsidRPr="0066760D">
        <w:rPr>
          <w:rFonts w:ascii="Arial" w:eastAsia="Arial" w:hAnsi="Arial" w:cs="Arial"/>
          <w:sz w:val="18"/>
          <w:szCs w:val="18"/>
        </w:rPr>
        <w:t xml:space="preserve"> will </w:t>
      </w:r>
      <w:r w:rsidR="0066760D">
        <w:rPr>
          <w:rFonts w:ascii="Arial" w:eastAsia="Arial" w:hAnsi="Arial" w:cs="Arial"/>
          <w:sz w:val="18"/>
          <w:szCs w:val="18"/>
        </w:rPr>
        <w:t xml:space="preserve">provide you with a </w:t>
      </w:r>
      <w:r w:rsidRPr="0066760D">
        <w:rPr>
          <w:rFonts w:ascii="Arial" w:eastAsia="Arial" w:hAnsi="Arial" w:cs="Arial"/>
          <w:sz w:val="18"/>
          <w:szCs w:val="18"/>
        </w:rPr>
        <w:t>notification stat</w:t>
      </w:r>
      <w:r w:rsidR="0066760D">
        <w:rPr>
          <w:rFonts w:ascii="Arial" w:eastAsia="Arial" w:hAnsi="Arial" w:cs="Arial"/>
          <w:sz w:val="18"/>
          <w:szCs w:val="18"/>
        </w:rPr>
        <w:t>ing</w:t>
      </w:r>
      <w:r w:rsidRPr="0066760D">
        <w:rPr>
          <w:rFonts w:ascii="Arial" w:eastAsia="Arial" w:hAnsi="Arial" w:cs="Arial"/>
          <w:sz w:val="18"/>
          <w:szCs w:val="18"/>
        </w:rPr>
        <w:t xml:space="preserve"> the</w:t>
      </w:r>
      <w:r w:rsidR="00775CD0" w:rsidRPr="0066760D">
        <w:rPr>
          <w:rFonts w:ascii="Arial" w:eastAsia="Arial" w:hAnsi="Arial" w:cs="Arial"/>
          <w:sz w:val="18"/>
          <w:szCs w:val="18"/>
        </w:rPr>
        <w:t xml:space="preserve"> </w:t>
      </w:r>
      <w:r w:rsidRPr="0066760D">
        <w:rPr>
          <w:rFonts w:ascii="Arial" w:eastAsia="Arial" w:hAnsi="Arial" w:cs="Arial"/>
          <w:sz w:val="18"/>
          <w:szCs w:val="18"/>
        </w:rPr>
        <w:t>specific reason or reasons for the denial, specific references to pertinent Plan provisions on which the denial is based, a description of any additional material or information necessary to perfect the claim, and appropriate information about the steps to be taken if you wish to submit</w:t>
      </w:r>
      <w:r w:rsidR="00F243A1" w:rsidRPr="0066760D">
        <w:rPr>
          <w:rFonts w:ascii="Arial" w:eastAsia="Arial" w:hAnsi="Arial" w:cs="Arial"/>
          <w:sz w:val="18"/>
          <w:szCs w:val="18"/>
        </w:rPr>
        <w:t xml:space="preserve"> </w:t>
      </w:r>
      <w:r w:rsidRPr="0066760D">
        <w:rPr>
          <w:rFonts w:ascii="Arial" w:eastAsia="Arial" w:hAnsi="Arial" w:cs="Arial"/>
          <w:sz w:val="18"/>
          <w:szCs w:val="18"/>
        </w:rPr>
        <w:t>the claim for review.</w:t>
      </w:r>
    </w:p>
    <w:p w14:paraId="502C2F1F" w14:textId="77777777" w:rsidR="00FB52DA" w:rsidRPr="0066760D" w:rsidRDefault="00FB52DA" w:rsidP="00FB52DA">
      <w:pPr>
        <w:rPr>
          <w:rFonts w:ascii="Arial" w:eastAsia="Arial" w:hAnsi="Arial" w:cs="Arial"/>
          <w:sz w:val="18"/>
          <w:szCs w:val="18"/>
        </w:rPr>
      </w:pPr>
    </w:p>
    <w:p w14:paraId="763C3BC5" w14:textId="0C794FD5" w:rsidR="00820612" w:rsidRPr="0066760D" w:rsidRDefault="009054FA" w:rsidP="00FB52DA">
      <w:pPr>
        <w:pStyle w:val="ListParagraph"/>
        <w:numPr>
          <w:ilvl w:val="0"/>
          <w:numId w:val="3"/>
        </w:numPr>
        <w:rPr>
          <w:rFonts w:ascii="Arial" w:eastAsia="Arial" w:hAnsi="Arial" w:cs="Arial"/>
          <w:sz w:val="18"/>
          <w:szCs w:val="18"/>
        </w:rPr>
      </w:pPr>
      <w:r w:rsidRPr="0066760D">
        <w:rPr>
          <w:rFonts w:ascii="Arial" w:eastAsia="Arial" w:hAnsi="Arial" w:cs="Arial"/>
          <w:b/>
          <w:sz w:val="18"/>
          <w:szCs w:val="18"/>
        </w:rPr>
        <w:t>Review procedure:</w:t>
      </w:r>
      <w:r w:rsidRPr="0066760D">
        <w:rPr>
          <w:rFonts w:ascii="Arial" w:eastAsia="Arial" w:hAnsi="Arial" w:cs="Arial"/>
          <w:sz w:val="18"/>
          <w:szCs w:val="18"/>
        </w:rPr>
        <w:t xml:space="preserve"> </w:t>
      </w:r>
      <w:r w:rsidR="0066760D">
        <w:rPr>
          <w:rFonts w:ascii="Arial" w:eastAsia="Arial" w:hAnsi="Arial" w:cs="Arial"/>
          <w:sz w:val="18"/>
          <w:szCs w:val="18"/>
        </w:rPr>
        <w:t>If you wish to request a review of the denial of your claim, y</w:t>
      </w:r>
      <w:r w:rsidRPr="0066760D">
        <w:rPr>
          <w:rFonts w:ascii="Arial" w:eastAsia="Arial" w:hAnsi="Arial" w:cs="Arial"/>
          <w:sz w:val="18"/>
          <w:szCs w:val="18"/>
        </w:rPr>
        <w:t xml:space="preserve">ou or your duly authorized representative </w:t>
      </w:r>
      <w:r w:rsidR="0066760D">
        <w:rPr>
          <w:rFonts w:ascii="Arial" w:eastAsia="Arial" w:hAnsi="Arial" w:cs="Arial"/>
          <w:sz w:val="18"/>
          <w:szCs w:val="18"/>
        </w:rPr>
        <w:t>must submit a written appeal to the Committee within</w:t>
      </w:r>
      <w:r w:rsidRPr="0066760D">
        <w:rPr>
          <w:rFonts w:ascii="Arial" w:eastAsia="Arial" w:hAnsi="Arial" w:cs="Arial"/>
          <w:sz w:val="18"/>
          <w:szCs w:val="18"/>
        </w:rPr>
        <w:t xml:space="preserve"> 60 days after </w:t>
      </w:r>
      <w:r w:rsidR="00FC6C56">
        <w:rPr>
          <w:rFonts w:ascii="Arial" w:eastAsia="Arial" w:hAnsi="Arial" w:cs="Arial"/>
          <w:sz w:val="18"/>
          <w:szCs w:val="18"/>
        </w:rPr>
        <w:t>the</w:t>
      </w:r>
      <w:r w:rsidR="0066760D">
        <w:rPr>
          <w:rFonts w:ascii="Arial" w:eastAsia="Arial" w:hAnsi="Arial" w:cs="Arial"/>
          <w:sz w:val="18"/>
          <w:szCs w:val="18"/>
        </w:rPr>
        <w:t xml:space="preserve"> </w:t>
      </w:r>
      <w:r w:rsidRPr="0066760D">
        <w:rPr>
          <w:rFonts w:ascii="Arial" w:eastAsia="Arial" w:hAnsi="Arial" w:cs="Arial"/>
          <w:sz w:val="18"/>
          <w:szCs w:val="18"/>
        </w:rPr>
        <w:t>claim denial</w:t>
      </w:r>
      <w:r w:rsidR="00FC6C56">
        <w:rPr>
          <w:rFonts w:ascii="Arial" w:eastAsia="Arial" w:hAnsi="Arial" w:cs="Arial"/>
          <w:sz w:val="18"/>
          <w:szCs w:val="18"/>
        </w:rPr>
        <w:t xml:space="preserve"> </w:t>
      </w:r>
      <w:proofErr w:type="gramStart"/>
      <w:r w:rsidR="00FC6C56">
        <w:rPr>
          <w:rFonts w:ascii="Arial" w:eastAsia="Arial" w:hAnsi="Arial" w:cs="Arial"/>
          <w:sz w:val="18"/>
          <w:szCs w:val="18"/>
        </w:rPr>
        <w:t>was</w:t>
      </w:r>
      <w:proofErr w:type="gramEnd"/>
      <w:r w:rsidR="00FC6C56">
        <w:rPr>
          <w:rFonts w:ascii="Arial" w:eastAsia="Arial" w:hAnsi="Arial" w:cs="Arial"/>
          <w:sz w:val="18"/>
          <w:szCs w:val="18"/>
        </w:rPr>
        <w:t xml:space="preserve"> received</w:t>
      </w:r>
      <w:r w:rsidRPr="0066760D">
        <w:rPr>
          <w:rFonts w:ascii="Arial" w:eastAsia="Arial" w:hAnsi="Arial" w:cs="Arial"/>
          <w:sz w:val="18"/>
          <w:szCs w:val="18"/>
        </w:rPr>
        <w:t>. As part of</w:t>
      </w:r>
      <w:r w:rsidR="00775CD0" w:rsidRPr="0066760D">
        <w:rPr>
          <w:rFonts w:ascii="Arial" w:eastAsia="Arial" w:hAnsi="Arial" w:cs="Arial"/>
          <w:sz w:val="18"/>
          <w:szCs w:val="18"/>
        </w:rPr>
        <w:t xml:space="preserve"> </w:t>
      </w:r>
      <w:r w:rsidRPr="0066760D">
        <w:rPr>
          <w:rFonts w:ascii="Arial" w:eastAsia="Arial" w:hAnsi="Arial" w:cs="Arial"/>
          <w:sz w:val="18"/>
          <w:szCs w:val="18"/>
        </w:rPr>
        <w:t>the review, you will be allowed to review all Plan documents and other papers that affect</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the claim and </w:t>
      </w:r>
      <w:r w:rsidR="0066760D">
        <w:rPr>
          <w:rFonts w:ascii="Arial" w:eastAsia="Arial" w:hAnsi="Arial" w:cs="Arial"/>
          <w:sz w:val="18"/>
          <w:szCs w:val="18"/>
        </w:rPr>
        <w:t>may</w:t>
      </w:r>
      <w:r w:rsidRPr="0066760D">
        <w:rPr>
          <w:rFonts w:ascii="Arial" w:eastAsia="Arial" w:hAnsi="Arial" w:cs="Arial"/>
          <w:sz w:val="18"/>
          <w:szCs w:val="18"/>
        </w:rPr>
        <w:t xml:space="preserve"> submit</w:t>
      </w:r>
      <w:r w:rsidR="00F243A1" w:rsidRPr="0066760D">
        <w:rPr>
          <w:rFonts w:ascii="Arial" w:eastAsia="Arial" w:hAnsi="Arial" w:cs="Arial"/>
          <w:sz w:val="18"/>
          <w:szCs w:val="18"/>
        </w:rPr>
        <w:t xml:space="preserve"> </w:t>
      </w:r>
      <w:r w:rsidR="0066760D">
        <w:rPr>
          <w:rFonts w:ascii="Arial" w:eastAsia="Arial" w:hAnsi="Arial" w:cs="Arial"/>
          <w:sz w:val="18"/>
          <w:szCs w:val="18"/>
        </w:rPr>
        <w:t xml:space="preserve">additional evidence and arguments in support of your appeal, regardless of whether such evidence or arguments were provided to the </w:t>
      </w:r>
      <w:proofErr w:type="gramStart"/>
      <w:r w:rsidR="00755F24">
        <w:rPr>
          <w:rFonts w:ascii="Arial" w:eastAsia="Arial" w:hAnsi="Arial" w:cs="Arial"/>
          <w:sz w:val="18"/>
          <w:szCs w:val="18"/>
        </w:rPr>
        <w:t>claims</w:t>
      </w:r>
      <w:proofErr w:type="gramEnd"/>
      <w:r w:rsidR="00755F24">
        <w:rPr>
          <w:rFonts w:ascii="Arial" w:eastAsia="Arial" w:hAnsi="Arial" w:cs="Arial"/>
          <w:sz w:val="18"/>
          <w:szCs w:val="18"/>
        </w:rPr>
        <w:t xml:space="preserve"> administrator</w:t>
      </w:r>
      <w:r w:rsidR="0066760D">
        <w:rPr>
          <w:rFonts w:ascii="Arial" w:eastAsia="Arial" w:hAnsi="Arial" w:cs="Arial"/>
          <w:sz w:val="18"/>
          <w:szCs w:val="18"/>
        </w:rPr>
        <w:t xml:space="preserve"> with your initial claim</w:t>
      </w:r>
      <w:r w:rsidRPr="0066760D">
        <w:rPr>
          <w:rFonts w:ascii="Arial" w:eastAsia="Arial" w:hAnsi="Arial" w:cs="Arial"/>
          <w:sz w:val="18"/>
          <w:szCs w:val="18"/>
        </w:rPr>
        <w:t>.</w:t>
      </w:r>
    </w:p>
    <w:p w14:paraId="7FCDEEC5" w14:textId="77777777" w:rsidR="00820612" w:rsidRPr="0066760D" w:rsidRDefault="00820612" w:rsidP="00024BCA">
      <w:pPr>
        <w:rPr>
          <w:rFonts w:ascii="Arial" w:hAnsi="Arial" w:cs="Arial"/>
          <w:sz w:val="18"/>
          <w:szCs w:val="18"/>
        </w:rPr>
      </w:pPr>
    </w:p>
    <w:p w14:paraId="4E68F70F" w14:textId="618756FC" w:rsidR="0066760D" w:rsidRDefault="009054FA" w:rsidP="00FB52DA">
      <w:pPr>
        <w:pStyle w:val="ListParagraph"/>
        <w:numPr>
          <w:ilvl w:val="0"/>
          <w:numId w:val="3"/>
        </w:numPr>
        <w:rPr>
          <w:rFonts w:ascii="Arial" w:eastAsia="Arial" w:hAnsi="Arial" w:cs="Arial"/>
          <w:sz w:val="18"/>
          <w:szCs w:val="18"/>
        </w:rPr>
      </w:pPr>
      <w:r w:rsidRPr="0066760D">
        <w:rPr>
          <w:rFonts w:ascii="Arial" w:eastAsia="Arial" w:hAnsi="Arial" w:cs="Arial"/>
          <w:b/>
          <w:sz w:val="18"/>
          <w:szCs w:val="18"/>
        </w:rPr>
        <w:t>Decision on revie</w:t>
      </w:r>
      <w:r w:rsidRPr="0066760D">
        <w:rPr>
          <w:rFonts w:ascii="Arial" w:eastAsia="Arial" w:hAnsi="Arial" w:cs="Arial"/>
          <w:sz w:val="18"/>
          <w:szCs w:val="18"/>
        </w:rPr>
        <w:t>w: The Committee will conduct the review and decide</w:t>
      </w:r>
      <w:r w:rsidR="00F243A1" w:rsidRPr="0066760D">
        <w:rPr>
          <w:rFonts w:ascii="Arial" w:eastAsia="Arial" w:hAnsi="Arial" w:cs="Arial"/>
          <w:sz w:val="18"/>
          <w:szCs w:val="18"/>
        </w:rPr>
        <w:t xml:space="preserve"> </w:t>
      </w:r>
      <w:r w:rsidRPr="0066760D">
        <w:rPr>
          <w:rFonts w:ascii="Arial" w:eastAsia="Arial" w:hAnsi="Arial" w:cs="Arial"/>
          <w:sz w:val="18"/>
          <w:szCs w:val="18"/>
        </w:rPr>
        <w:t xml:space="preserve">the appeal within 60 days after </w:t>
      </w:r>
      <w:r w:rsidR="00755F24">
        <w:rPr>
          <w:rFonts w:ascii="Arial" w:eastAsia="Arial" w:hAnsi="Arial" w:cs="Arial"/>
          <w:sz w:val="18"/>
          <w:szCs w:val="18"/>
        </w:rPr>
        <w:t xml:space="preserve">receiving </w:t>
      </w:r>
      <w:r w:rsidRPr="0066760D">
        <w:rPr>
          <w:rFonts w:ascii="Arial" w:eastAsia="Arial" w:hAnsi="Arial" w:cs="Arial"/>
          <w:sz w:val="18"/>
          <w:szCs w:val="18"/>
        </w:rPr>
        <w:t>the request for review. If special circumstances</w:t>
      </w:r>
      <w:r w:rsidR="00F243A1" w:rsidRPr="0066760D">
        <w:rPr>
          <w:rFonts w:ascii="Arial" w:eastAsia="Arial" w:hAnsi="Arial" w:cs="Arial"/>
          <w:sz w:val="18"/>
          <w:szCs w:val="18"/>
        </w:rPr>
        <w:t xml:space="preserve"> </w:t>
      </w:r>
      <w:r w:rsidRPr="0066760D">
        <w:rPr>
          <w:rFonts w:ascii="Arial" w:eastAsia="Arial" w:hAnsi="Arial" w:cs="Arial"/>
          <w:sz w:val="18"/>
          <w:szCs w:val="18"/>
        </w:rPr>
        <w:t>require an extension of time, you will be furnished with written notice of the extension, which can be no l</w:t>
      </w:r>
      <w:r w:rsidR="0066760D">
        <w:rPr>
          <w:rFonts w:ascii="Arial" w:eastAsia="Arial" w:hAnsi="Arial" w:cs="Arial"/>
          <w:sz w:val="18"/>
          <w:szCs w:val="18"/>
        </w:rPr>
        <w:t>onger</w:t>
      </w:r>
      <w:r w:rsidRPr="0066760D">
        <w:rPr>
          <w:rFonts w:ascii="Arial" w:eastAsia="Arial" w:hAnsi="Arial" w:cs="Arial"/>
          <w:sz w:val="18"/>
          <w:szCs w:val="18"/>
        </w:rPr>
        <w:t xml:space="preserve"> than </w:t>
      </w:r>
      <w:r w:rsidR="0066760D">
        <w:rPr>
          <w:rFonts w:ascii="Arial" w:eastAsia="Arial" w:hAnsi="Arial" w:cs="Arial"/>
          <w:sz w:val="18"/>
          <w:szCs w:val="18"/>
        </w:rPr>
        <w:t>an additional 60 days</w:t>
      </w:r>
      <w:r w:rsidRPr="0066760D">
        <w:rPr>
          <w:rFonts w:ascii="Arial" w:eastAsia="Arial" w:hAnsi="Arial" w:cs="Arial"/>
          <w:sz w:val="18"/>
          <w:szCs w:val="18"/>
        </w:rPr>
        <w:t xml:space="preserve">. </w:t>
      </w:r>
      <w:r w:rsidR="0066760D">
        <w:rPr>
          <w:rFonts w:ascii="Arial" w:eastAsia="Arial" w:hAnsi="Arial" w:cs="Arial"/>
          <w:sz w:val="18"/>
          <w:szCs w:val="18"/>
        </w:rPr>
        <w:t xml:space="preserve">If your claim is denied </w:t>
      </w:r>
      <w:proofErr w:type="gramStart"/>
      <w:r w:rsidR="0066760D">
        <w:rPr>
          <w:rFonts w:ascii="Arial" w:eastAsia="Arial" w:hAnsi="Arial" w:cs="Arial"/>
          <w:sz w:val="18"/>
          <w:szCs w:val="18"/>
        </w:rPr>
        <w:t>on</w:t>
      </w:r>
      <w:proofErr w:type="gramEnd"/>
      <w:r w:rsidR="0066760D">
        <w:rPr>
          <w:rFonts w:ascii="Arial" w:eastAsia="Arial" w:hAnsi="Arial" w:cs="Arial"/>
          <w:sz w:val="18"/>
          <w:szCs w:val="18"/>
        </w:rPr>
        <w:t xml:space="preserve"> review, t</w:t>
      </w:r>
      <w:r w:rsidRPr="0066760D">
        <w:rPr>
          <w:rFonts w:ascii="Arial" w:eastAsia="Arial" w:hAnsi="Arial" w:cs="Arial"/>
          <w:sz w:val="18"/>
          <w:szCs w:val="18"/>
        </w:rPr>
        <w:t xml:space="preserve">he decision on review will be </w:t>
      </w:r>
      <w:proofErr w:type="gramStart"/>
      <w:r w:rsidRPr="0066760D">
        <w:rPr>
          <w:rFonts w:ascii="Arial" w:eastAsia="Arial" w:hAnsi="Arial" w:cs="Arial"/>
          <w:sz w:val="18"/>
          <w:szCs w:val="18"/>
        </w:rPr>
        <w:t>written</w:t>
      </w:r>
      <w:proofErr w:type="gramEnd"/>
      <w:r w:rsidRPr="0066760D">
        <w:rPr>
          <w:rFonts w:ascii="Arial" w:eastAsia="Arial" w:hAnsi="Arial" w:cs="Arial"/>
          <w:sz w:val="18"/>
          <w:szCs w:val="18"/>
        </w:rPr>
        <w:t xml:space="preserve"> in clear and understandable language and will include specific reasons for the decision</w:t>
      </w:r>
      <w:r w:rsidR="0066760D">
        <w:rPr>
          <w:rFonts w:ascii="Arial" w:eastAsia="Arial" w:hAnsi="Arial" w:cs="Arial"/>
          <w:sz w:val="18"/>
          <w:szCs w:val="18"/>
        </w:rPr>
        <w:t>,</w:t>
      </w:r>
      <w:r w:rsidRPr="0066760D">
        <w:rPr>
          <w:rFonts w:ascii="Arial" w:eastAsia="Arial" w:hAnsi="Arial" w:cs="Arial"/>
          <w:sz w:val="18"/>
          <w:szCs w:val="18"/>
        </w:rPr>
        <w:t xml:space="preserve"> as well as specific references to the pertinent Plan provisions on which the decision is based. </w:t>
      </w:r>
    </w:p>
    <w:p w14:paraId="32A41964" w14:textId="77777777" w:rsidR="0066760D" w:rsidRPr="00FA7082" w:rsidRDefault="0066760D" w:rsidP="00FA7082">
      <w:pPr>
        <w:pStyle w:val="ListParagraph"/>
        <w:rPr>
          <w:rFonts w:ascii="Arial" w:eastAsia="Arial" w:hAnsi="Arial" w:cs="Arial"/>
          <w:sz w:val="18"/>
          <w:szCs w:val="18"/>
        </w:rPr>
      </w:pPr>
    </w:p>
    <w:p w14:paraId="1A4E05A9" w14:textId="40A79D3B" w:rsidR="00820612" w:rsidRPr="0066760D" w:rsidRDefault="0066760D" w:rsidP="00FB52DA">
      <w:pPr>
        <w:pStyle w:val="ListParagraph"/>
        <w:numPr>
          <w:ilvl w:val="0"/>
          <w:numId w:val="3"/>
        </w:numPr>
        <w:rPr>
          <w:rFonts w:ascii="Arial" w:eastAsia="Arial" w:hAnsi="Arial" w:cs="Arial"/>
          <w:sz w:val="18"/>
          <w:szCs w:val="18"/>
        </w:rPr>
      </w:pPr>
      <w:r>
        <w:rPr>
          <w:rFonts w:ascii="Arial" w:eastAsia="Arial" w:hAnsi="Arial" w:cs="Arial"/>
          <w:b/>
          <w:sz w:val="18"/>
          <w:szCs w:val="18"/>
        </w:rPr>
        <w:t>Committee determination</w:t>
      </w:r>
      <w:r w:rsidR="00755F24">
        <w:rPr>
          <w:rFonts w:ascii="Arial" w:eastAsia="Arial" w:hAnsi="Arial" w:cs="Arial"/>
          <w:b/>
          <w:sz w:val="18"/>
          <w:szCs w:val="18"/>
        </w:rPr>
        <w:t xml:space="preserve"> on review </w:t>
      </w:r>
      <w:r>
        <w:rPr>
          <w:rFonts w:ascii="Arial" w:eastAsia="Arial" w:hAnsi="Arial" w:cs="Arial"/>
          <w:b/>
          <w:sz w:val="18"/>
          <w:szCs w:val="18"/>
        </w:rPr>
        <w:t xml:space="preserve">is binding: </w:t>
      </w:r>
      <w:r w:rsidR="009054FA" w:rsidRPr="0066760D">
        <w:rPr>
          <w:rFonts w:ascii="Arial" w:eastAsia="Arial" w:hAnsi="Arial" w:cs="Arial"/>
          <w:sz w:val="18"/>
          <w:szCs w:val="18"/>
        </w:rPr>
        <w:t>All interpretations</w:t>
      </w:r>
      <w:r>
        <w:rPr>
          <w:rFonts w:ascii="Arial" w:eastAsia="Arial" w:hAnsi="Arial" w:cs="Arial"/>
          <w:sz w:val="18"/>
          <w:szCs w:val="18"/>
        </w:rPr>
        <w:t>,</w:t>
      </w:r>
      <w:r w:rsidR="009054FA" w:rsidRPr="0066760D">
        <w:rPr>
          <w:rFonts w:ascii="Arial" w:eastAsia="Arial" w:hAnsi="Arial" w:cs="Arial"/>
          <w:sz w:val="18"/>
          <w:szCs w:val="18"/>
        </w:rPr>
        <w:t xml:space="preserve"> determinations, and decisions of </w:t>
      </w:r>
      <w:r w:rsidR="00775CD0" w:rsidRPr="0066760D">
        <w:rPr>
          <w:rFonts w:ascii="Arial" w:eastAsia="Arial" w:hAnsi="Arial" w:cs="Arial"/>
          <w:sz w:val="18"/>
          <w:szCs w:val="18"/>
        </w:rPr>
        <w:t xml:space="preserve">the </w:t>
      </w:r>
      <w:r w:rsidR="00755F24">
        <w:rPr>
          <w:rFonts w:ascii="Arial" w:eastAsia="Arial" w:hAnsi="Arial" w:cs="Arial"/>
          <w:sz w:val="18"/>
          <w:szCs w:val="18"/>
        </w:rPr>
        <w:t xml:space="preserve">Committee on review </w:t>
      </w:r>
      <w:r w:rsidR="009054FA" w:rsidRPr="0066760D">
        <w:rPr>
          <w:rFonts w:ascii="Arial" w:eastAsia="Arial" w:hAnsi="Arial" w:cs="Arial"/>
          <w:sz w:val="18"/>
          <w:szCs w:val="18"/>
        </w:rPr>
        <w:t xml:space="preserve">will be final and </w:t>
      </w:r>
      <w:proofErr w:type="gramStart"/>
      <w:r w:rsidR="009054FA" w:rsidRPr="0066760D">
        <w:rPr>
          <w:rFonts w:ascii="Arial" w:eastAsia="Arial" w:hAnsi="Arial" w:cs="Arial"/>
          <w:sz w:val="18"/>
          <w:szCs w:val="18"/>
        </w:rPr>
        <w:t>conclusive</w:t>
      </w:r>
      <w:r w:rsidR="00755F24">
        <w:rPr>
          <w:rFonts w:ascii="Arial" w:eastAsia="Arial" w:hAnsi="Arial" w:cs="Arial"/>
          <w:sz w:val="18"/>
          <w:szCs w:val="18"/>
        </w:rPr>
        <w:t>,</w:t>
      </w:r>
      <w:r w:rsidR="009054FA" w:rsidRPr="0066760D">
        <w:rPr>
          <w:rFonts w:ascii="Arial" w:eastAsia="Arial" w:hAnsi="Arial" w:cs="Arial"/>
          <w:sz w:val="18"/>
          <w:szCs w:val="18"/>
        </w:rPr>
        <w:t xml:space="preserve"> and</w:t>
      </w:r>
      <w:proofErr w:type="gramEnd"/>
      <w:r w:rsidR="009054FA" w:rsidRPr="0066760D">
        <w:rPr>
          <w:rFonts w:ascii="Arial" w:eastAsia="Arial" w:hAnsi="Arial" w:cs="Arial"/>
          <w:sz w:val="18"/>
          <w:szCs w:val="18"/>
        </w:rPr>
        <w:t xml:space="preserve"> will be afforded the maximum </w:t>
      </w:r>
      <w:proofErr w:type="gramStart"/>
      <w:r w:rsidR="009054FA" w:rsidRPr="0066760D">
        <w:rPr>
          <w:rFonts w:ascii="Arial" w:eastAsia="Arial" w:hAnsi="Arial" w:cs="Arial"/>
          <w:sz w:val="18"/>
          <w:szCs w:val="18"/>
        </w:rPr>
        <w:t>deference</w:t>
      </w:r>
      <w:proofErr w:type="gramEnd"/>
      <w:r w:rsidR="009054FA" w:rsidRPr="0066760D">
        <w:rPr>
          <w:rFonts w:ascii="Arial" w:eastAsia="Arial" w:hAnsi="Arial" w:cs="Arial"/>
          <w:sz w:val="18"/>
          <w:szCs w:val="18"/>
        </w:rPr>
        <w:t xml:space="preserve"> permitted by law.</w:t>
      </w:r>
    </w:p>
    <w:p w14:paraId="3E3BF53E" w14:textId="77777777" w:rsidR="00820612" w:rsidRPr="0066760D" w:rsidRDefault="00820612" w:rsidP="00C1579F">
      <w:pPr>
        <w:rPr>
          <w:rFonts w:ascii="Arial" w:hAnsi="Arial" w:cs="Arial"/>
          <w:sz w:val="18"/>
          <w:szCs w:val="18"/>
        </w:rPr>
      </w:pPr>
    </w:p>
    <w:p w14:paraId="1D3C24FE" w14:textId="77777777" w:rsidR="00820612" w:rsidRPr="0066760D" w:rsidRDefault="00820612" w:rsidP="00C1579F">
      <w:pPr>
        <w:spacing w:before="7"/>
        <w:rPr>
          <w:rFonts w:ascii="Arial" w:hAnsi="Arial" w:cs="Arial"/>
          <w:sz w:val="18"/>
          <w:szCs w:val="18"/>
        </w:rPr>
      </w:pPr>
    </w:p>
    <w:p w14:paraId="2763D31B" w14:textId="77777777" w:rsidR="00820612" w:rsidRPr="0066760D" w:rsidRDefault="009054FA" w:rsidP="00C1579F">
      <w:pPr>
        <w:rPr>
          <w:rFonts w:ascii="Arial" w:eastAsia="Arial" w:hAnsi="Arial" w:cs="Arial"/>
          <w:b/>
          <w:sz w:val="18"/>
          <w:szCs w:val="18"/>
        </w:rPr>
      </w:pPr>
      <w:r w:rsidRPr="0066760D">
        <w:rPr>
          <w:rFonts w:ascii="Arial" w:eastAsia="Arial" w:hAnsi="Arial" w:cs="Arial"/>
          <w:b/>
          <w:sz w:val="18"/>
          <w:szCs w:val="18"/>
        </w:rPr>
        <w:t>How to contact us:</w:t>
      </w:r>
    </w:p>
    <w:p w14:paraId="3BA67A71" w14:textId="77777777" w:rsidR="00820612" w:rsidRPr="0066760D" w:rsidRDefault="00820612" w:rsidP="00A739C6">
      <w:pPr>
        <w:spacing w:before="14"/>
        <w:rPr>
          <w:rFonts w:ascii="Arial" w:hAnsi="Arial" w:cs="Arial"/>
          <w:sz w:val="18"/>
          <w:szCs w:val="18"/>
        </w:rPr>
      </w:pPr>
    </w:p>
    <w:p w14:paraId="7CB40D66" w14:textId="77777777" w:rsidR="00820612" w:rsidRPr="0066760D" w:rsidRDefault="009054FA" w:rsidP="00A15BBD">
      <w:pPr>
        <w:tabs>
          <w:tab w:val="left" w:pos="720"/>
          <w:tab w:val="left" w:pos="1350"/>
        </w:tabs>
        <w:ind w:left="720"/>
        <w:rPr>
          <w:rFonts w:ascii="Arial" w:eastAsia="Arial" w:hAnsi="Arial" w:cs="Arial"/>
          <w:sz w:val="18"/>
          <w:szCs w:val="18"/>
        </w:rPr>
      </w:pPr>
      <w:r w:rsidRPr="0066760D">
        <w:rPr>
          <w:rFonts w:ascii="Arial" w:eastAsia="Arial" w:hAnsi="Arial" w:cs="Arial"/>
          <w:b/>
          <w:sz w:val="18"/>
          <w:szCs w:val="18"/>
        </w:rPr>
        <w:t xml:space="preserve">Mail: </w:t>
      </w:r>
      <w:r w:rsidRPr="0066760D">
        <w:rPr>
          <w:rFonts w:ascii="Arial" w:eastAsia="Arial" w:hAnsi="Arial" w:cs="Arial"/>
          <w:sz w:val="18"/>
          <w:szCs w:val="18"/>
        </w:rPr>
        <w:tab/>
        <w:t>Foursquare Retirement Services Office</w:t>
      </w:r>
    </w:p>
    <w:p w14:paraId="227305C8" w14:textId="77777777" w:rsidR="00820612" w:rsidRPr="00FA7082" w:rsidRDefault="009054FA" w:rsidP="00A15BBD">
      <w:pPr>
        <w:ind w:left="1598" w:right="-20" w:hanging="248"/>
        <w:rPr>
          <w:rFonts w:ascii="Arial" w:eastAsia="Arial" w:hAnsi="Arial" w:cs="Arial"/>
          <w:sz w:val="18"/>
          <w:szCs w:val="18"/>
          <w:lang w:val="es-ES"/>
        </w:rPr>
      </w:pPr>
      <w:r w:rsidRPr="00FA7082">
        <w:rPr>
          <w:rFonts w:ascii="Arial" w:eastAsia="Arial" w:hAnsi="Arial" w:cs="Arial"/>
          <w:sz w:val="18"/>
          <w:szCs w:val="18"/>
          <w:lang w:val="es-ES"/>
        </w:rPr>
        <w:t>P.O. Box 26902</w:t>
      </w:r>
    </w:p>
    <w:p w14:paraId="31B189B9" w14:textId="77777777" w:rsidR="00820612" w:rsidRPr="00FA7082" w:rsidRDefault="009054FA" w:rsidP="00A15BBD">
      <w:pPr>
        <w:ind w:left="1598" w:right="-20" w:hanging="248"/>
        <w:rPr>
          <w:rFonts w:ascii="Arial" w:eastAsia="Arial" w:hAnsi="Arial" w:cs="Arial"/>
          <w:sz w:val="18"/>
          <w:szCs w:val="18"/>
          <w:lang w:val="es-ES"/>
        </w:rPr>
      </w:pPr>
      <w:r w:rsidRPr="00FA7082">
        <w:rPr>
          <w:rFonts w:ascii="Arial" w:eastAsia="Arial" w:hAnsi="Arial" w:cs="Arial"/>
          <w:sz w:val="18"/>
          <w:szCs w:val="18"/>
          <w:lang w:val="es-ES"/>
        </w:rPr>
        <w:t xml:space="preserve">Los </w:t>
      </w:r>
      <w:proofErr w:type="spellStart"/>
      <w:r w:rsidRPr="00FA7082">
        <w:rPr>
          <w:rFonts w:ascii="Arial" w:eastAsia="Arial" w:hAnsi="Arial" w:cs="Arial"/>
          <w:sz w:val="18"/>
          <w:szCs w:val="18"/>
          <w:lang w:val="es-ES"/>
        </w:rPr>
        <w:t>Angeles</w:t>
      </w:r>
      <w:proofErr w:type="spellEnd"/>
      <w:r w:rsidRPr="00FA7082">
        <w:rPr>
          <w:rFonts w:ascii="Arial" w:eastAsia="Arial" w:hAnsi="Arial" w:cs="Arial"/>
          <w:sz w:val="18"/>
          <w:szCs w:val="18"/>
          <w:lang w:val="es-ES"/>
        </w:rPr>
        <w:t>,</w:t>
      </w:r>
      <w:r w:rsidR="00AD6718" w:rsidRPr="00FA7082">
        <w:rPr>
          <w:rFonts w:ascii="Arial" w:eastAsia="Arial" w:hAnsi="Arial" w:cs="Arial"/>
          <w:sz w:val="18"/>
          <w:szCs w:val="18"/>
          <w:lang w:val="es-ES"/>
        </w:rPr>
        <w:t xml:space="preserve"> </w:t>
      </w:r>
      <w:r w:rsidRPr="00FA7082">
        <w:rPr>
          <w:rFonts w:ascii="Arial" w:eastAsia="Arial" w:hAnsi="Arial" w:cs="Arial"/>
          <w:sz w:val="18"/>
          <w:szCs w:val="18"/>
          <w:lang w:val="es-ES"/>
        </w:rPr>
        <w:t>CA 90026</w:t>
      </w:r>
    </w:p>
    <w:p w14:paraId="02FD3D4D" w14:textId="77777777" w:rsidR="00820612" w:rsidRPr="00FA7082" w:rsidRDefault="00820612" w:rsidP="00A739C6">
      <w:pPr>
        <w:spacing w:before="14"/>
        <w:rPr>
          <w:rFonts w:ascii="Arial" w:hAnsi="Arial" w:cs="Arial"/>
          <w:sz w:val="18"/>
          <w:szCs w:val="18"/>
          <w:lang w:val="es-ES"/>
        </w:rPr>
      </w:pPr>
    </w:p>
    <w:p w14:paraId="48256433" w14:textId="77777777" w:rsidR="00820612" w:rsidRPr="00FA7082" w:rsidRDefault="009054FA" w:rsidP="00987C5F">
      <w:pPr>
        <w:ind w:left="720"/>
        <w:rPr>
          <w:rFonts w:ascii="Arial" w:eastAsia="Arial" w:hAnsi="Arial" w:cs="Arial"/>
          <w:sz w:val="18"/>
          <w:szCs w:val="18"/>
          <w:lang w:val="fr-FR"/>
        </w:rPr>
      </w:pPr>
      <w:proofErr w:type="gramStart"/>
      <w:r w:rsidRPr="00FA7082">
        <w:rPr>
          <w:rFonts w:ascii="Arial" w:eastAsia="Arial" w:hAnsi="Arial" w:cs="Arial"/>
          <w:b/>
          <w:color w:val="1A1A1A"/>
          <w:sz w:val="18"/>
          <w:szCs w:val="18"/>
          <w:lang w:val="fr-FR"/>
        </w:rPr>
        <w:t>Phone:</w:t>
      </w:r>
      <w:proofErr w:type="gramEnd"/>
      <w:r w:rsidR="00F243A1" w:rsidRPr="00FA7082">
        <w:rPr>
          <w:rFonts w:ascii="Arial" w:eastAsia="Arial" w:hAnsi="Arial" w:cs="Arial"/>
          <w:color w:val="1A1A1A"/>
          <w:sz w:val="18"/>
          <w:szCs w:val="18"/>
          <w:lang w:val="fr-FR"/>
        </w:rPr>
        <w:t xml:space="preserve"> </w:t>
      </w:r>
      <w:r w:rsidRPr="00FA7082">
        <w:rPr>
          <w:rFonts w:ascii="Arial" w:eastAsia="Arial" w:hAnsi="Arial" w:cs="Arial"/>
          <w:color w:val="1A1A1A"/>
          <w:sz w:val="18"/>
          <w:szCs w:val="18"/>
          <w:lang w:val="fr-FR"/>
        </w:rPr>
        <w:t>888.635.4234</w:t>
      </w:r>
    </w:p>
    <w:p w14:paraId="5D81DF54" w14:textId="77777777" w:rsidR="00820612" w:rsidRPr="00FA7082" w:rsidRDefault="009054FA" w:rsidP="00987C5F">
      <w:pPr>
        <w:ind w:left="720"/>
        <w:rPr>
          <w:rFonts w:ascii="Arial" w:eastAsia="Arial" w:hAnsi="Arial" w:cs="Arial"/>
          <w:sz w:val="18"/>
          <w:szCs w:val="18"/>
          <w:lang w:val="fr-FR"/>
        </w:rPr>
      </w:pPr>
      <w:proofErr w:type="gramStart"/>
      <w:r w:rsidRPr="00FA7082">
        <w:rPr>
          <w:rFonts w:ascii="Arial" w:eastAsia="Arial" w:hAnsi="Arial" w:cs="Arial"/>
          <w:b/>
          <w:color w:val="1A1A1A"/>
          <w:sz w:val="18"/>
          <w:szCs w:val="18"/>
          <w:lang w:val="fr-FR"/>
        </w:rPr>
        <w:t>E-Mail:</w:t>
      </w:r>
      <w:proofErr w:type="gramEnd"/>
      <w:r w:rsidRPr="00FA7082">
        <w:rPr>
          <w:rFonts w:ascii="Arial" w:eastAsia="Arial" w:hAnsi="Arial" w:cs="Arial"/>
          <w:color w:val="1A1A1A"/>
          <w:sz w:val="18"/>
          <w:szCs w:val="18"/>
          <w:lang w:val="fr-FR"/>
        </w:rPr>
        <w:t xml:space="preserve"> </w:t>
      </w:r>
      <w:r w:rsidR="00FD561E">
        <w:fldChar w:fldCharType="begin"/>
      </w:r>
      <w:r w:rsidR="00FD561E" w:rsidRPr="0067721C">
        <w:rPr>
          <w:lang w:val="fr-FR"/>
          <w:rPrChange w:id="1" w:author="Kerrie Jackson" w:date="2025-10-13T10:27:00Z" w16du:dateUtc="2025-10-13T15:27:00Z">
            <w:rPr/>
          </w:rPrChange>
        </w:rPr>
        <w:instrText>HYPERLINK "mailto:retirement@foursquare.org" \h</w:instrText>
      </w:r>
      <w:r w:rsidR="00FD561E">
        <w:fldChar w:fldCharType="separate"/>
      </w:r>
      <w:r w:rsidR="00FD561E" w:rsidRPr="00FA7082">
        <w:rPr>
          <w:rFonts w:ascii="Arial" w:eastAsia="Arial" w:hAnsi="Arial" w:cs="Arial"/>
          <w:color w:val="0562C1"/>
          <w:sz w:val="18"/>
          <w:szCs w:val="18"/>
          <w:lang w:val="fr-FR"/>
        </w:rPr>
        <w:t>retirement@foursquare.org</w:t>
      </w:r>
      <w:r w:rsidR="00FD561E">
        <w:fldChar w:fldCharType="end"/>
      </w:r>
    </w:p>
    <w:p w14:paraId="5A619273" w14:textId="77777777" w:rsidR="00820612" w:rsidRPr="00FA7082" w:rsidRDefault="00820612" w:rsidP="00A739C6">
      <w:pPr>
        <w:rPr>
          <w:rFonts w:ascii="Arial" w:hAnsi="Arial" w:cs="Arial"/>
          <w:sz w:val="18"/>
          <w:szCs w:val="18"/>
          <w:lang w:val="fr-FR"/>
        </w:rPr>
      </w:pPr>
    </w:p>
    <w:p w14:paraId="6C3C260F" w14:textId="77777777" w:rsidR="00820612" w:rsidRPr="00FA7082" w:rsidRDefault="00820612" w:rsidP="00A739C6">
      <w:pPr>
        <w:rPr>
          <w:rFonts w:ascii="Arial" w:hAnsi="Arial" w:cs="Arial"/>
          <w:sz w:val="18"/>
          <w:szCs w:val="18"/>
          <w:lang w:val="fr-FR"/>
        </w:rPr>
      </w:pPr>
    </w:p>
    <w:p w14:paraId="5A8CF6F2" w14:textId="77777777" w:rsidR="00820612" w:rsidRPr="00FA7082" w:rsidRDefault="00820612" w:rsidP="00A739C6">
      <w:pPr>
        <w:rPr>
          <w:rFonts w:ascii="Arial" w:hAnsi="Arial" w:cs="Arial"/>
          <w:sz w:val="18"/>
          <w:szCs w:val="18"/>
          <w:lang w:val="fr-FR"/>
        </w:rPr>
      </w:pPr>
    </w:p>
    <w:p w14:paraId="6CEA9886" w14:textId="77777777" w:rsidR="00820612" w:rsidRPr="00FA7082" w:rsidRDefault="00820612" w:rsidP="00A739C6">
      <w:pPr>
        <w:rPr>
          <w:rFonts w:ascii="Arial" w:hAnsi="Arial" w:cs="Arial"/>
          <w:sz w:val="18"/>
          <w:szCs w:val="18"/>
          <w:lang w:val="fr-FR"/>
        </w:rPr>
      </w:pPr>
    </w:p>
    <w:p w14:paraId="7EEA3B1F" w14:textId="77777777" w:rsidR="00820612" w:rsidRPr="00FA7082" w:rsidRDefault="00820612" w:rsidP="00A739C6">
      <w:pPr>
        <w:rPr>
          <w:rFonts w:ascii="Arial" w:hAnsi="Arial" w:cs="Arial"/>
          <w:sz w:val="18"/>
          <w:szCs w:val="18"/>
          <w:lang w:val="fr-FR"/>
        </w:rPr>
      </w:pPr>
    </w:p>
    <w:p w14:paraId="7AEB0A92" w14:textId="77777777" w:rsidR="00820612" w:rsidRPr="00FA7082" w:rsidRDefault="00820612" w:rsidP="00A739C6">
      <w:pPr>
        <w:rPr>
          <w:rFonts w:ascii="Arial" w:hAnsi="Arial" w:cs="Arial"/>
          <w:sz w:val="18"/>
          <w:szCs w:val="18"/>
          <w:lang w:val="fr-FR"/>
        </w:rPr>
      </w:pPr>
    </w:p>
    <w:p w14:paraId="26017C0D" w14:textId="77777777" w:rsidR="00820612" w:rsidRPr="00FA7082" w:rsidRDefault="00820612" w:rsidP="00A739C6">
      <w:pPr>
        <w:rPr>
          <w:rFonts w:ascii="Arial" w:hAnsi="Arial" w:cs="Arial"/>
          <w:sz w:val="18"/>
          <w:szCs w:val="18"/>
          <w:lang w:val="fr-FR"/>
        </w:rPr>
      </w:pPr>
    </w:p>
    <w:p w14:paraId="2200BFB0" w14:textId="77777777" w:rsidR="00820612" w:rsidRPr="00FA7082" w:rsidRDefault="00820612" w:rsidP="00A739C6">
      <w:pPr>
        <w:rPr>
          <w:rFonts w:ascii="Arial" w:hAnsi="Arial" w:cs="Arial"/>
          <w:sz w:val="18"/>
          <w:szCs w:val="18"/>
          <w:lang w:val="fr-FR"/>
        </w:rPr>
      </w:pPr>
    </w:p>
    <w:p w14:paraId="11C688EC" w14:textId="77777777" w:rsidR="00820612" w:rsidRPr="00FA7082" w:rsidRDefault="00820612" w:rsidP="00A739C6">
      <w:pPr>
        <w:spacing w:before="5"/>
        <w:rPr>
          <w:rFonts w:ascii="Arial" w:hAnsi="Arial" w:cs="Arial"/>
          <w:sz w:val="18"/>
          <w:szCs w:val="18"/>
          <w:lang w:val="fr-FR"/>
        </w:rPr>
      </w:pPr>
    </w:p>
    <w:p w14:paraId="087F923D" w14:textId="5B5ACD35" w:rsidR="00820612" w:rsidRPr="00AD6718" w:rsidRDefault="009054FA" w:rsidP="00A739C6">
      <w:pPr>
        <w:ind w:right="93"/>
        <w:jc w:val="right"/>
        <w:rPr>
          <w:rFonts w:ascii="Arial" w:eastAsia="Arial" w:hAnsi="Arial" w:cs="Arial"/>
          <w:sz w:val="18"/>
          <w:szCs w:val="18"/>
        </w:rPr>
      </w:pPr>
      <w:r w:rsidRPr="00AD6718">
        <w:rPr>
          <w:rFonts w:ascii="Arial" w:eastAsia="Arial" w:hAnsi="Arial" w:cs="Arial"/>
          <w:i/>
          <w:sz w:val="18"/>
          <w:szCs w:val="18"/>
        </w:rPr>
        <w:t xml:space="preserve">Last revised </w:t>
      </w:r>
      <w:r w:rsidR="00794CBC">
        <w:rPr>
          <w:rFonts w:ascii="Arial" w:eastAsia="Arial" w:hAnsi="Arial" w:cs="Arial"/>
          <w:i/>
          <w:sz w:val="18"/>
          <w:szCs w:val="18"/>
        </w:rPr>
        <w:t>September</w:t>
      </w:r>
      <w:r w:rsidR="0066760D">
        <w:rPr>
          <w:rFonts w:ascii="Arial" w:eastAsia="Arial" w:hAnsi="Arial" w:cs="Arial"/>
          <w:i/>
          <w:sz w:val="18"/>
          <w:szCs w:val="18"/>
        </w:rPr>
        <w:t xml:space="preserve"> 202</w:t>
      </w:r>
      <w:r w:rsidR="00794CBC">
        <w:rPr>
          <w:rFonts w:ascii="Arial" w:eastAsia="Arial" w:hAnsi="Arial" w:cs="Arial"/>
          <w:i/>
          <w:sz w:val="18"/>
          <w:szCs w:val="18"/>
        </w:rPr>
        <w:t>5</w:t>
      </w:r>
    </w:p>
    <w:sectPr w:rsidR="00820612" w:rsidRPr="00AD6718">
      <w:footerReference w:type="default" r:id="rId14"/>
      <w:pgSz w:w="12240" w:h="15840"/>
      <w:pgMar w:top="640" w:right="580" w:bottom="880" w:left="62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CD9D" w14:textId="77777777" w:rsidR="0071685E" w:rsidRDefault="0071685E">
      <w:r>
        <w:separator/>
      </w:r>
    </w:p>
  </w:endnote>
  <w:endnote w:type="continuationSeparator" w:id="0">
    <w:p w14:paraId="5088DAD2" w14:textId="77777777" w:rsidR="0071685E" w:rsidRDefault="0071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7E6D" w14:textId="77777777" w:rsidR="00FF0781" w:rsidRDefault="00FF0781">
    <w:pPr>
      <w:spacing w:line="98" w:lineRule="exact"/>
      <w:rPr>
        <w:sz w:val="9"/>
        <w:szCs w:val="9"/>
      </w:rPr>
    </w:pPr>
    <w:r>
      <w:rPr>
        <w:noProof/>
      </w:rPr>
      <mc:AlternateContent>
        <mc:Choice Requires="wps">
          <w:drawing>
            <wp:anchor distT="0" distB="0" distL="114300" distR="114300" simplePos="0" relativeHeight="251657728" behindDoc="1" locked="0" layoutInCell="1" allowOverlap="1" wp14:anchorId="7B07EAF2" wp14:editId="79CD443D">
              <wp:simplePos x="0" y="0"/>
              <wp:positionH relativeFrom="page">
                <wp:posOffset>3823970</wp:posOffset>
              </wp:positionH>
              <wp:positionV relativeFrom="page">
                <wp:posOffset>9427210</wp:posOffset>
              </wp:positionV>
              <wp:extent cx="144780" cy="156210"/>
              <wp:effectExtent l="444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E1F4" w14:textId="7D0C9C55" w:rsidR="00FF0781" w:rsidRPr="00533C30" w:rsidRDefault="00FF0781">
                          <w:pPr>
                            <w:spacing w:before="4"/>
                            <w:ind w:left="40" w:right="-20"/>
                            <w:rPr>
                              <w:rFonts w:ascii="Arial" w:eastAsia="Arial" w:hAnsi="Arial" w:cs="Arial"/>
                              <w:sz w:val="18"/>
                              <w:szCs w:val="18"/>
                            </w:rPr>
                          </w:pPr>
                          <w:r w:rsidRPr="00533C30">
                            <w:fldChar w:fldCharType="begin"/>
                          </w:r>
                          <w:r w:rsidRPr="00533C30">
                            <w:rPr>
                              <w:rFonts w:ascii="Arial" w:eastAsia="Arial" w:hAnsi="Arial" w:cs="Arial"/>
                              <w:sz w:val="18"/>
                              <w:szCs w:val="18"/>
                            </w:rPr>
                            <w:instrText xml:space="preserve"> PAGE </w:instrText>
                          </w:r>
                          <w:r w:rsidRPr="00533C30">
                            <w:fldChar w:fldCharType="separate"/>
                          </w:r>
                          <w:r w:rsidR="00F02114">
                            <w:rPr>
                              <w:rFonts w:ascii="Arial" w:eastAsia="Arial" w:hAnsi="Arial" w:cs="Arial"/>
                              <w:noProof/>
                              <w:sz w:val="18"/>
                              <w:szCs w:val="18"/>
                            </w:rPr>
                            <w:t>2</w:t>
                          </w:r>
                          <w:r w:rsidRPr="00533C3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EAF2" id="_x0000_t202" coordsize="21600,21600" o:spt="202" path="m,l,21600r21600,l21600,xe">
              <v:stroke joinstyle="miter"/>
              <v:path gradientshapeok="t" o:connecttype="rect"/>
            </v:shapetype>
            <v:shape id="Text Box 1" o:spid="_x0000_s1026" type="#_x0000_t202" style="position:absolute;margin-left:301.1pt;margin-top:742.3pt;width:11.4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" filled="f" stroked="f">
              <v:textbox inset="0,0,0,0">
                <w:txbxContent>
                  <w:p w14:paraId="52BFE1F4" w14:textId="7D0C9C55" w:rsidR="00FF0781" w:rsidRPr="00533C30" w:rsidRDefault="00FF0781">
                    <w:pPr>
                      <w:spacing w:before="4"/>
                      <w:ind w:left="40" w:right="-20"/>
                      <w:rPr>
                        <w:rFonts w:ascii="Arial" w:eastAsia="Arial" w:hAnsi="Arial" w:cs="Arial"/>
                        <w:sz w:val="18"/>
                        <w:szCs w:val="18"/>
                      </w:rPr>
                    </w:pPr>
                    <w:r w:rsidRPr="00533C30">
                      <w:fldChar w:fldCharType="begin"/>
                    </w:r>
                    <w:r w:rsidRPr="00533C30">
                      <w:rPr>
                        <w:rFonts w:ascii="Arial" w:eastAsia="Arial" w:hAnsi="Arial" w:cs="Arial"/>
                        <w:sz w:val="18"/>
                        <w:szCs w:val="18"/>
                      </w:rPr>
                      <w:instrText xml:space="preserve"> PAGE </w:instrText>
                    </w:r>
                    <w:r w:rsidRPr="00533C30">
                      <w:fldChar w:fldCharType="separate"/>
                    </w:r>
                    <w:r w:rsidR="00F02114">
                      <w:rPr>
                        <w:rFonts w:ascii="Arial" w:eastAsia="Arial" w:hAnsi="Arial" w:cs="Arial"/>
                        <w:noProof/>
                        <w:sz w:val="18"/>
                        <w:szCs w:val="18"/>
                      </w:rPr>
                      <w:t>2</w:t>
                    </w:r>
                    <w:r w:rsidRPr="00533C3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7E77" w14:textId="77777777" w:rsidR="0071685E" w:rsidRDefault="0071685E">
      <w:r>
        <w:separator/>
      </w:r>
    </w:p>
  </w:footnote>
  <w:footnote w:type="continuationSeparator" w:id="0">
    <w:p w14:paraId="4C545E4D" w14:textId="77777777" w:rsidR="0071685E" w:rsidRDefault="0071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472"/>
    <w:multiLevelType w:val="hybridMultilevel"/>
    <w:tmpl w:val="1ED4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942DE"/>
    <w:multiLevelType w:val="hybridMultilevel"/>
    <w:tmpl w:val="F880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86DF4"/>
    <w:multiLevelType w:val="hybridMultilevel"/>
    <w:tmpl w:val="022818E4"/>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16cid:durableId="645666408">
    <w:abstractNumId w:val="1"/>
  </w:num>
  <w:num w:numId="2" w16cid:durableId="2062054091">
    <w:abstractNumId w:val="2"/>
  </w:num>
  <w:num w:numId="3" w16cid:durableId="6263570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ie Jackson">
    <w15:presenceInfo w15:providerId="AD" w15:userId="S::kjackson@foursquare.org::aded7ad4-5bbe-4896-8ee9-8b1bd65ab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12"/>
    <w:rsid w:val="00010D26"/>
    <w:rsid w:val="000158B5"/>
    <w:rsid w:val="00024444"/>
    <w:rsid w:val="00024BCA"/>
    <w:rsid w:val="00075C86"/>
    <w:rsid w:val="000A74F0"/>
    <w:rsid w:val="000C5A3F"/>
    <w:rsid w:val="0012620C"/>
    <w:rsid w:val="0012650B"/>
    <w:rsid w:val="001325FB"/>
    <w:rsid w:val="00146D8E"/>
    <w:rsid w:val="001761D8"/>
    <w:rsid w:val="001A72F5"/>
    <w:rsid w:val="001B03B8"/>
    <w:rsid w:val="001B47A0"/>
    <w:rsid w:val="001D1A61"/>
    <w:rsid w:val="00203281"/>
    <w:rsid w:val="002217C1"/>
    <w:rsid w:val="002247E5"/>
    <w:rsid w:val="00244A5C"/>
    <w:rsid w:val="00244DE4"/>
    <w:rsid w:val="00256EF5"/>
    <w:rsid w:val="00276DD2"/>
    <w:rsid w:val="002823C0"/>
    <w:rsid w:val="002B1DF8"/>
    <w:rsid w:val="0030189D"/>
    <w:rsid w:val="003033C8"/>
    <w:rsid w:val="00307185"/>
    <w:rsid w:val="003B1888"/>
    <w:rsid w:val="003C6A90"/>
    <w:rsid w:val="003D3DCD"/>
    <w:rsid w:val="003E1824"/>
    <w:rsid w:val="003F1CAE"/>
    <w:rsid w:val="0040186A"/>
    <w:rsid w:val="00467B0B"/>
    <w:rsid w:val="0049787B"/>
    <w:rsid w:val="004D2EC3"/>
    <w:rsid w:val="00533C30"/>
    <w:rsid w:val="00547B54"/>
    <w:rsid w:val="005636C8"/>
    <w:rsid w:val="0057115E"/>
    <w:rsid w:val="005B7277"/>
    <w:rsid w:val="005C41A0"/>
    <w:rsid w:val="005D2180"/>
    <w:rsid w:val="00600F55"/>
    <w:rsid w:val="0064290A"/>
    <w:rsid w:val="0066760D"/>
    <w:rsid w:val="00672BFA"/>
    <w:rsid w:val="0067721C"/>
    <w:rsid w:val="00680B6C"/>
    <w:rsid w:val="0069080F"/>
    <w:rsid w:val="00690838"/>
    <w:rsid w:val="006D4050"/>
    <w:rsid w:val="006E4C1D"/>
    <w:rsid w:val="00701C8E"/>
    <w:rsid w:val="00703493"/>
    <w:rsid w:val="0071685E"/>
    <w:rsid w:val="00726A69"/>
    <w:rsid w:val="00732C34"/>
    <w:rsid w:val="00755F24"/>
    <w:rsid w:val="00770B88"/>
    <w:rsid w:val="00775CD0"/>
    <w:rsid w:val="00794CBC"/>
    <w:rsid w:val="007973BE"/>
    <w:rsid w:val="007D3402"/>
    <w:rsid w:val="00802A7E"/>
    <w:rsid w:val="00810968"/>
    <w:rsid w:val="008127AB"/>
    <w:rsid w:val="00820612"/>
    <w:rsid w:val="00837F6B"/>
    <w:rsid w:val="008475B1"/>
    <w:rsid w:val="00851C12"/>
    <w:rsid w:val="00874AFF"/>
    <w:rsid w:val="008B52AC"/>
    <w:rsid w:val="00904344"/>
    <w:rsid w:val="009054FA"/>
    <w:rsid w:val="00935C9E"/>
    <w:rsid w:val="009476C2"/>
    <w:rsid w:val="009574E6"/>
    <w:rsid w:val="00967641"/>
    <w:rsid w:val="009726F0"/>
    <w:rsid w:val="00973DC8"/>
    <w:rsid w:val="009826EB"/>
    <w:rsid w:val="00987C5F"/>
    <w:rsid w:val="009B298D"/>
    <w:rsid w:val="009E426F"/>
    <w:rsid w:val="00A06C23"/>
    <w:rsid w:val="00A10B30"/>
    <w:rsid w:val="00A118D9"/>
    <w:rsid w:val="00A15BBD"/>
    <w:rsid w:val="00A55860"/>
    <w:rsid w:val="00A739C6"/>
    <w:rsid w:val="00A85130"/>
    <w:rsid w:val="00A91AC9"/>
    <w:rsid w:val="00AB311A"/>
    <w:rsid w:val="00AC3DBE"/>
    <w:rsid w:val="00AD6718"/>
    <w:rsid w:val="00AE71AD"/>
    <w:rsid w:val="00AE7371"/>
    <w:rsid w:val="00B0708E"/>
    <w:rsid w:val="00B32AE5"/>
    <w:rsid w:val="00B47CE8"/>
    <w:rsid w:val="00B51BF2"/>
    <w:rsid w:val="00B66690"/>
    <w:rsid w:val="00B82399"/>
    <w:rsid w:val="00B84D00"/>
    <w:rsid w:val="00BA7B6A"/>
    <w:rsid w:val="00BF0D5F"/>
    <w:rsid w:val="00BF2CA0"/>
    <w:rsid w:val="00C0190D"/>
    <w:rsid w:val="00C1579F"/>
    <w:rsid w:val="00C22F2D"/>
    <w:rsid w:val="00C4660D"/>
    <w:rsid w:val="00CB131A"/>
    <w:rsid w:val="00CD3FCC"/>
    <w:rsid w:val="00CF5DA9"/>
    <w:rsid w:val="00CF76C0"/>
    <w:rsid w:val="00D216EB"/>
    <w:rsid w:val="00D267FD"/>
    <w:rsid w:val="00D53B13"/>
    <w:rsid w:val="00D9684A"/>
    <w:rsid w:val="00DB72B1"/>
    <w:rsid w:val="00DD30D9"/>
    <w:rsid w:val="00E63B9C"/>
    <w:rsid w:val="00EB505E"/>
    <w:rsid w:val="00ED0B1A"/>
    <w:rsid w:val="00EE0AB1"/>
    <w:rsid w:val="00F02114"/>
    <w:rsid w:val="00F243A1"/>
    <w:rsid w:val="00F306A5"/>
    <w:rsid w:val="00F5535A"/>
    <w:rsid w:val="00FA658F"/>
    <w:rsid w:val="00FA7082"/>
    <w:rsid w:val="00FB52DA"/>
    <w:rsid w:val="00FC6C56"/>
    <w:rsid w:val="00FD561E"/>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5D0F"/>
  <w15:docId w15:val="{8F006DC8-63CE-424F-B1B5-41F10626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6C0"/>
    <w:pPr>
      <w:tabs>
        <w:tab w:val="center" w:pos="4680"/>
        <w:tab w:val="right" w:pos="9360"/>
      </w:tabs>
    </w:pPr>
  </w:style>
  <w:style w:type="character" w:customStyle="1" w:styleId="HeaderChar">
    <w:name w:val="Header Char"/>
    <w:basedOn w:val="DefaultParagraphFont"/>
    <w:link w:val="Header"/>
    <w:uiPriority w:val="99"/>
    <w:rsid w:val="00CF76C0"/>
  </w:style>
  <w:style w:type="paragraph" w:styleId="Footer">
    <w:name w:val="footer"/>
    <w:basedOn w:val="Normal"/>
    <w:link w:val="FooterChar"/>
    <w:uiPriority w:val="99"/>
    <w:unhideWhenUsed/>
    <w:rsid w:val="00CF76C0"/>
    <w:pPr>
      <w:tabs>
        <w:tab w:val="center" w:pos="4680"/>
        <w:tab w:val="right" w:pos="9360"/>
      </w:tabs>
    </w:pPr>
  </w:style>
  <w:style w:type="character" w:customStyle="1" w:styleId="FooterChar">
    <w:name w:val="Footer Char"/>
    <w:basedOn w:val="DefaultParagraphFont"/>
    <w:link w:val="Footer"/>
    <w:uiPriority w:val="99"/>
    <w:rsid w:val="00CF76C0"/>
  </w:style>
  <w:style w:type="paragraph" w:styleId="ListParagraph">
    <w:name w:val="List Paragraph"/>
    <w:basedOn w:val="Normal"/>
    <w:uiPriority w:val="34"/>
    <w:qFormat/>
    <w:rsid w:val="009574E6"/>
    <w:pPr>
      <w:ind w:left="720"/>
      <w:contextualSpacing/>
    </w:pPr>
  </w:style>
  <w:style w:type="character" w:styleId="CommentReference">
    <w:name w:val="annotation reference"/>
    <w:basedOn w:val="DefaultParagraphFont"/>
    <w:uiPriority w:val="99"/>
    <w:semiHidden/>
    <w:unhideWhenUsed/>
    <w:rsid w:val="007973BE"/>
    <w:rPr>
      <w:sz w:val="16"/>
      <w:szCs w:val="16"/>
    </w:rPr>
  </w:style>
  <w:style w:type="paragraph" w:styleId="CommentText">
    <w:name w:val="annotation text"/>
    <w:basedOn w:val="Normal"/>
    <w:link w:val="CommentTextChar"/>
    <w:uiPriority w:val="99"/>
    <w:unhideWhenUsed/>
    <w:rsid w:val="007973BE"/>
    <w:rPr>
      <w:sz w:val="20"/>
      <w:szCs w:val="20"/>
    </w:rPr>
  </w:style>
  <w:style w:type="character" w:customStyle="1" w:styleId="CommentTextChar">
    <w:name w:val="Comment Text Char"/>
    <w:basedOn w:val="DefaultParagraphFont"/>
    <w:link w:val="CommentText"/>
    <w:uiPriority w:val="99"/>
    <w:rsid w:val="007973BE"/>
    <w:rPr>
      <w:sz w:val="20"/>
      <w:szCs w:val="20"/>
    </w:rPr>
  </w:style>
  <w:style w:type="paragraph" w:styleId="CommentSubject">
    <w:name w:val="annotation subject"/>
    <w:basedOn w:val="CommentText"/>
    <w:next w:val="CommentText"/>
    <w:link w:val="CommentSubjectChar"/>
    <w:uiPriority w:val="99"/>
    <w:semiHidden/>
    <w:unhideWhenUsed/>
    <w:rsid w:val="007973BE"/>
    <w:rPr>
      <w:b/>
      <w:bCs/>
    </w:rPr>
  </w:style>
  <w:style w:type="character" w:customStyle="1" w:styleId="CommentSubjectChar">
    <w:name w:val="Comment Subject Char"/>
    <w:basedOn w:val="CommentTextChar"/>
    <w:link w:val="CommentSubject"/>
    <w:uiPriority w:val="99"/>
    <w:semiHidden/>
    <w:rsid w:val="007973BE"/>
    <w:rPr>
      <w:b/>
      <w:bCs/>
      <w:sz w:val="20"/>
      <w:szCs w:val="20"/>
    </w:rPr>
  </w:style>
  <w:style w:type="paragraph" w:styleId="BalloonText">
    <w:name w:val="Balloon Text"/>
    <w:basedOn w:val="Normal"/>
    <w:link w:val="BalloonTextChar"/>
    <w:uiPriority w:val="99"/>
    <w:semiHidden/>
    <w:unhideWhenUsed/>
    <w:rsid w:val="007973B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BE"/>
    <w:rPr>
      <w:rFonts w:ascii="Segoe UI" w:hAnsi="Segoe UI" w:cs="Segoe UI"/>
      <w:sz w:val="18"/>
      <w:szCs w:val="18"/>
    </w:rPr>
  </w:style>
  <w:style w:type="paragraph" w:styleId="Revision">
    <w:name w:val="Revision"/>
    <w:hidden/>
    <w:uiPriority w:val="99"/>
    <w:semiHidden/>
    <w:rsid w:val="00AE71AD"/>
    <w:pPr>
      <w:spacing w:before="0"/>
    </w:pPr>
  </w:style>
  <w:style w:type="character" w:styleId="Hyperlink">
    <w:name w:val="Hyperlink"/>
    <w:basedOn w:val="DefaultParagraphFont"/>
    <w:uiPriority w:val="99"/>
    <w:unhideWhenUsed/>
    <w:rsid w:val="00AE71AD"/>
    <w:rPr>
      <w:color w:val="0000FF" w:themeColor="hyperlink"/>
      <w:u w:val="single"/>
    </w:rPr>
  </w:style>
  <w:style w:type="character" w:customStyle="1" w:styleId="UnresolvedMention1">
    <w:name w:val="Unresolved Mention1"/>
    <w:basedOn w:val="DefaultParagraphFont"/>
    <w:uiPriority w:val="99"/>
    <w:semiHidden/>
    <w:unhideWhenUsed/>
    <w:rsid w:val="00AE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powermyretirement.com" TargetMode="External"/><Relationship Id="rId13" Type="http://schemas.openxmlformats.org/officeDocument/2006/relationships/hyperlink" Target="http://www.empowermyretiremen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mpowermyretirement.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powermyretire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powermyretirement.com" TargetMode="External"/><Relationship Id="rId4" Type="http://schemas.openxmlformats.org/officeDocument/2006/relationships/webSettings" Target="webSettings.xml"/><Relationship Id="rId9" Type="http://schemas.openxmlformats.org/officeDocument/2006/relationships/hyperlink" Target="mailto:retirement@foursguar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Summary Plan Description 2024.pdf</vt:lpstr>
    </vt:vector>
  </TitlesOfParts>
  <Company>Groom Law Group, Chartered</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Plan Description 2024.pdf</dc:title>
  <dc:creator>Kerrie Jackson</dc:creator>
  <cp:lastModifiedBy>Kerrie Jackson</cp:lastModifiedBy>
  <cp:revision>2</cp:revision>
  <dcterms:created xsi:type="dcterms:W3CDTF">2025-10-13T15:29:00Z</dcterms:created>
  <dcterms:modified xsi:type="dcterms:W3CDTF">2025-10-13T15:29:00Z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LastSaved">
    <vt:filetime>2025-08-12T00:00:00Z</vt:filetime>
  </property>
</Properties>
</file>