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4A75" w14:textId="15FD7D46" w:rsidR="009E3E00" w:rsidRDefault="009E3E00">
      <w:r>
        <w:t>Galatians 3:26-</w:t>
      </w:r>
      <w:proofErr w:type="gramStart"/>
      <w:r>
        <w:t>29  Equal</w:t>
      </w:r>
      <w:proofErr w:type="gramEnd"/>
      <w:r>
        <w:t xml:space="preserve"> Sinners to Equal Sons – FN 4.12.26 – Hutton</w:t>
      </w:r>
    </w:p>
    <w:p w14:paraId="12B7E79A" w14:textId="671343EE" w:rsidR="009E3E00" w:rsidRDefault="009E3E00" w:rsidP="009E3E00">
      <w:pPr>
        <w:pStyle w:val="ListParagraph"/>
        <w:numPr>
          <w:ilvl w:val="0"/>
          <w:numId w:val="1"/>
        </w:numPr>
      </w:pPr>
      <w:r>
        <w:t>Let me just begin by saying what a joy it was to gather with all of you last week to celebrate Christ’s resurrection.</w:t>
      </w:r>
    </w:p>
    <w:p w14:paraId="588429FB" w14:textId="0B4E5CA6" w:rsidR="009E3E00" w:rsidRDefault="009E3E00" w:rsidP="009E3E00">
      <w:pPr>
        <w:pStyle w:val="ListParagraph"/>
        <w:numPr>
          <w:ilvl w:val="1"/>
          <w:numId w:val="1"/>
        </w:numPr>
      </w:pPr>
      <w:r>
        <w:t xml:space="preserve">If you are back this week and are new to Faith North, we are so thankful that you are here and we look forward to </w:t>
      </w:r>
      <w:proofErr w:type="gramStart"/>
      <w:r>
        <w:t>worshipping</w:t>
      </w:r>
      <w:proofErr w:type="gramEnd"/>
      <w:r>
        <w:t xml:space="preserve"> with you.</w:t>
      </w:r>
    </w:p>
    <w:p w14:paraId="69CE4402" w14:textId="77777777" w:rsidR="009E3E00" w:rsidRDefault="009E3E00" w:rsidP="009E3E00">
      <w:pPr>
        <w:pStyle w:val="ListParagraph"/>
        <w:numPr>
          <w:ilvl w:val="0"/>
          <w:numId w:val="1"/>
        </w:numPr>
      </w:pPr>
      <w:r>
        <w:t xml:space="preserve">After our brief stop these past two weeks where we proclaimed the Risen </w:t>
      </w:r>
      <w:proofErr w:type="spellStart"/>
      <w:r>
        <w:t>jesus</w:t>
      </w:r>
      <w:proofErr w:type="spellEnd"/>
      <w:r>
        <w:t>, it is time for us today to return to our study in Galatians.</w:t>
      </w:r>
    </w:p>
    <w:p w14:paraId="6CD5ADA4" w14:textId="06752951" w:rsidR="009E3E00" w:rsidRDefault="009E3E00" w:rsidP="009E3E00">
      <w:pPr>
        <w:pStyle w:val="ListParagraph"/>
        <w:numPr>
          <w:ilvl w:val="0"/>
          <w:numId w:val="1"/>
        </w:numPr>
      </w:pPr>
      <w:r>
        <w:t xml:space="preserve">This year, we made the decision to focus our annual theme on </w:t>
      </w:r>
      <w:r w:rsidRPr="00A1300B">
        <w:rPr>
          <w:b/>
          <w:bCs/>
          <w:highlight w:val="yellow"/>
          <w:rPrChange w:id="0" w:author="Rod Hutton" w:date="2026-04-07T13:01:00Z" w16du:dateUtc="2026-04-07T17:01:00Z">
            <w:rPr>
              <w:b/>
              <w:bCs/>
            </w:rPr>
          </w:rPrChange>
        </w:rPr>
        <w:t>Prioritizing the Gospel</w:t>
      </w:r>
      <w:r>
        <w:t xml:space="preserve"> </w:t>
      </w:r>
    </w:p>
    <w:p w14:paraId="4BB6F907" w14:textId="523AE1D5" w:rsidR="009E3E00" w:rsidRDefault="009E3E00" w:rsidP="009E3E00">
      <w:pPr>
        <w:pStyle w:val="ListParagraph"/>
        <w:numPr>
          <w:ilvl w:val="1"/>
          <w:numId w:val="1"/>
        </w:numPr>
      </w:pPr>
      <w:r>
        <w:t xml:space="preserve">This series has helped me to see more clearly how the gospel touches every part of my </w:t>
      </w:r>
      <w:proofErr w:type="gramStart"/>
      <w:r>
        <w:t>life</w:t>
      </w:r>
      <w:proofErr w:type="gramEnd"/>
      <w:r>
        <w:t xml:space="preserve"> and the gospel is the ultimate motivation for why I would choose to Love God and love others, because God our Father gave everything, sending His Son who gave up everything in order that he might pay the debt for everyone</w:t>
      </w:r>
    </w:p>
    <w:p w14:paraId="0AB72470" w14:textId="6857DDB4" w:rsidR="009E3E00" w:rsidRDefault="009E3E00" w:rsidP="009E3E00">
      <w:pPr>
        <w:pStyle w:val="ListParagraph"/>
        <w:numPr>
          <w:ilvl w:val="1"/>
          <w:numId w:val="1"/>
        </w:numPr>
      </w:pPr>
      <w:r>
        <w:t>The gospel is simply the most amazing truth and incredible news that it has changed and continues to change lives.</w:t>
      </w:r>
    </w:p>
    <w:p w14:paraId="11901D7A" w14:textId="77777777" w:rsidR="009E3E00" w:rsidRDefault="009E3E00" w:rsidP="009E3E00">
      <w:pPr>
        <w:pStyle w:val="ListParagraph"/>
        <w:numPr>
          <w:ilvl w:val="1"/>
          <w:numId w:val="1"/>
        </w:numPr>
      </w:pPr>
      <w:r>
        <w:t xml:space="preserve">Then when we talk about how it changes our lives, I simply </w:t>
      </w:r>
      <w:proofErr w:type="gramStart"/>
      <w:r>
        <w:t>have to</w:t>
      </w:r>
      <w:proofErr w:type="gramEnd"/>
      <w:r>
        <w:t xml:space="preserve"> ask, if that is true, then how can you keep the good news to yourself?  In prioritizing the gospel, I want to also think about what it means to share the gospel with others…I will talk more about that later.</w:t>
      </w:r>
    </w:p>
    <w:p w14:paraId="1E65A9E8" w14:textId="5A12AF93" w:rsidR="0039657A" w:rsidRDefault="009E3E00" w:rsidP="009E3E00">
      <w:pPr>
        <w:pStyle w:val="ListParagraph"/>
        <w:numPr>
          <w:ilvl w:val="0"/>
          <w:numId w:val="1"/>
        </w:numPr>
      </w:pPr>
      <w:r>
        <w:t>But since we have been away from Galatians for a couple weeks, let me refresh us on where we are in the letter</w:t>
      </w:r>
      <w:r w:rsidR="0039657A">
        <w:t>.</w:t>
      </w:r>
    </w:p>
    <w:p w14:paraId="4E135835" w14:textId="77777777" w:rsidR="0039657A" w:rsidRDefault="0039657A" w:rsidP="009E3E00">
      <w:pPr>
        <w:pStyle w:val="ListParagraph"/>
        <w:numPr>
          <w:ilvl w:val="0"/>
          <w:numId w:val="1"/>
        </w:numPr>
      </w:pPr>
      <w:r>
        <w:t>Paul began the letter in defending the one true gospel of Jesus Christ</w:t>
      </w:r>
    </w:p>
    <w:p w14:paraId="139CABB9" w14:textId="7C466535" w:rsidR="009E3E00" w:rsidRDefault="0039657A" w:rsidP="0039657A">
      <w:pPr>
        <w:pStyle w:val="ListParagraph"/>
        <w:numPr>
          <w:ilvl w:val="1"/>
          <w:numId w:val="1"/>
        </w:numPr>
      </w:pPr>
      <w:r>
        <w:t xml:space="preserve">There were others who were influencing the church by teaching a gospel that added requirements to include that a Gentile must first be circumcised, or in </w:t>
      </w:r>
      <w:proofErr w:type="gramStart"/>
      <w:r>
        <w:t>others</w:t>
      </w:r>
      <w:proofErr w:type="gramEnd"/>
      <w:r>
        <w:t xml:space="preserve"> words, become Jewish, before they could be a Christian.</w:t>
      </w:r>
    </w:p>
    <w:p w14:paraId="75D1A32D" w14:textId="39CC77F4" w:rsidR="0039657A" w:rsidRDefault="0039657A" w:rsidP="0039657A">
      <w:pPr>
        <w:pStyle w:val="ListParagraph"/>
        <w:numPr>
          <w:ilvl w:val="2"/>
          <w:numId w:val="1"/>
        </w:numPr>
      </w:pPr>
      <w:r>
        <w:t>Paul cast the light to show that this was a false gospel and really no gospel at all because it depended upon the person.</w:t>
      </w:r>
    </w:p>
    <w:p w14:paraId="5BE736BC" w14:textId="77777777" w:rsidR="0039657A" w:rsidRDefault="0039657A" w:rsidP="0039657A">
      <w:pPr>
        <w:pStyle w:val="ListParagraph"/>
        <w:numPr>
          <w:ilvl w:val="1"/>
          <w:numId w:val="1"/>
        </w:numPr>
      </w:pPr>
      <w:r>
        <w:t>Paul defended the gospel to show that it was not of human origin, but that he had received it directly as a revelation from Jesus and when many years later, he returned to Jerusalem, the gospel was confirmed by the leaders of the church.  One Lord, One Savior and One gospel.</w:t>
      </w:r>
    </w:p>
    <w:p w14:paraId="477140BB" w14:textId="77777777" w:rsidR="0039657A" w:rsidRDefault="0039657A" w:rsidP="0039657A">
      <w:pPr>
        <w:pStyle w:val="ListParagraph"/>
        <w:numPr>
          <w:ilvl w:val="1"/>
          <w:numId w:val="1"/>
        </w:numPr>
      </w:pPr>
      <w:r>
        <w:t>Paul shares who the gospel sets us free from the law, because we are justified by faith in Jesus and not by the works of man.  Justification transforms the message in a way that changes us in that</w:t>
      </w:r>
    </w:p>
    <w:p w14:paraId="6D928F9D" w14:textId="4CD7A406" w:rsidR="0039657A" w:rsidRDefault="0039657A" w:rsidP="0039657A">
      <w:pPr>
        <w:rPr>
          <w:b/>
          <w:bCs/>
        </w:rPr>
      </w:pPr>
      <w:r w:rsidRPr="0039657A">
        <w:rPr>
          <w:b/>
          <w:bCs/>
          <w:highlight w:val="green"/>
        </w:rPr>
        <w:t>Gal 2:19-20</w:t>
      </w:r>
      <w:r w:rsidRPr="0039657A">
        <w:rPr>
          <w:b/>
          <w:bCs/>
        </w:rPr>
        <w:t xml:space="preserve"> or through the Law I died to</w:t>
      </w:r>
      <w:r w:rsidRPr="0039657A">
        <w:rPr>
          <w:b/>
          <w:bCs/>
          <w:vertAlign w:val="superscript"/>
        </w:rPr>
        <w:t xml:space="preserve"> </w:t>
      </w:r>
      <w:r w:rsidRPr="0039657A">
        <w:rPr>
          <w:b/>
          <w:bCs/>
        </w:rPr>
        <w:t>the Law, so that I might live to God. </w:t>
      </w:r>
      <w:r w:rsidRPr="0039657A">
        <w:rPr>
          <w:b/>
          <w:bCs/>
          <w:vertAlign w:val="superscript"/>
        </w:rPr>
        <w:t>20 </w:t>
      </w:r>
      <w:r w:rsidRPr="0039657A">
        <w:rPr>
          <w:b/>
          <w:bCs/>
        </w:rPr>
        <w:t>I have been crucified with Christ; and it is no longer I who live, but Christ lives in me; an</w:t>
      </w:r>
      <w:r>
        <w:rPr>
          <w:b/>
          <w:bCs/>
        </w:rPr>
        <w:t xml:space="preserve">d </w:t>
      </w:r>
      <w:r w:rsidRPr="0039657A">
        <w:rPr>
          <w:b/>
          <w:bCs/>
        </w:rPr>
        <w:lastRenderedPageBreak/>
        <w:t>the </w:t>
      </w:r>
      <w:r w:rsidRPr="0039657A">
        <w:rPr>
          <w:b/>
          <w:bCs/>
          <w:i/>
          <w:iCs/>
        </w:rPr>
        <w:t>life</w:t>
      </w:r>
      <w:r w:rsidRPr="0039657A">
        <w:rPr>
          <w:b/>
          <w:bCs/>
        </w:rPr>
        <w:t xml:space="preserve"> which I now live in the flesh I live by faith in the Son of God, who loved me and gave Himself up for me.  </w:t>
      </w:r>
    </w:p>
    <w:p w14:paraId="79F281C5" w14:textId="0B7ED12C" w:rsidR="003604AC" w:rsidRDefault="003604AC" w:rsidP="003604AC">
      <w:pPr>
        <w:pStyle w:val="ListParagraph"/>
        <w:numPr>
          <w:ilvl w:val="0"/>
          <w:numId w:val="1"/>
        </w:numPr>
      </w:pPr>
      <w:r>
        <w:t>With today’s passage we will be finishing the truths regarding salvation, or justification by faith and what it means for all of us.</w:t>
      </w:r>
    </w:p>
    <w:p w14:paraId="62C04872" w14:textId="217C0F33" w:rsidR="003604AC" w:rsidRDefault="003604AC" w:rsidP="003604AC">
      <w:pPr>
        <w:pStyle w:val="ListParagraph"/>
        <w:numPr>
          <w:ilvl w:val="0"/>
          <w:numId w:val="1"/>
        </w:numPr>
      </w:pPr>
      <w:r>
        <w:t>As we come to a proper understanding of faith, it does not cause us to toss out the law</w:t>
      </w:r>
    </w:p>
    <w:p w14:paraId="16900CD6" w14:textId="77777777" w:rsidR="003604AC" w:rsidRDefault="003604AC" w:rsidP="003604AC">
      <w:pPr>
        <w:pStyle w:val="ListParagraph"/>
        <w:numPr>
          <w:ilvl w:val="1"/>
          <w:numId w:val="1"/>
        </w:numPr>
      </w:pPr>
      <w:r>
        <w:t>But rather that we would see that the law had a purpose.</w:t>
      </w:r>
    </w:p>
    <w:p w14:paraId="0056EE93" w14:textId="64B627E8" w:rsidR="003604AC" w:rsidRDefault="003604AC" w:rsidP="003604AC">
      <w:r w:rsidRPr="003604AC">
        <w:rPr>
          <w:b/>
          <w:bCs/>
          <w:highlight w:val="green"/>
        </w:rPr>
        <w:t>Gal 3:24-25</w:t>
      </w:r>
      <w:r>
        <w:rPr>
          <w:b/>
          <w:bCs/>
        </w:rPr>
        <w:t xml:space="preserve"> </w:t>
      </w:r>
      <w:r w:rsidRPr="003604AC">
        <w:rPr>
          <w:b/>
          <w:bCs/>
          <w:vertAlign w:val="superscript"/>
        </w:rPr>
        <w:t>24 </w:t>
      </w:r>
      <w:r w:rsidRPr="003604AC">
        <w:rPr>
          <w:b/>
          <w:bCs/>
        </w:rPr>
        <w:t>Therefore the Law has become our tutor </w:t>
      </w:r>
      <w:r w:rsidRPr="003604AC">
        <w:rPr>
          <w:b/>
          <w:bCs/>
          <w:i/>
          <w:iCs/>
        </w:rPr>
        <w:t>to lead us</w:t>
      </w:r>
      <w:r w:rsidRPr="003604AC">
        <w:rPr>
          <w:b/>
          <w:bCs/>
        </w:rPr>
        <w:t> to Christ, so that we may be justified by faith. </w:t>
      </w:r>
      <w:r w:rsidRPr="003604AC">
        <w:rPr>
          <w:b/>
          <w:bCs/>
          <w:vertAlign w:val="superscript"/>
        </w:rPr>
        <w:t>25 </w:t>
      </w:r>
      <w:r w:rsidRPr="003604AC">
        <w:rPr>
          <w:b/>
          <w:bCs/>
        </w:rPr>
        <w:t>But now that faith has come, we are no longer under a</w:t>
      </w:r>
      <w:r>
        <w:rPr>
          <w:b/>
          <w:bCs/>
        </w:rPr>
        <w:t xml:space="preserve"> </w:t>
      </w:r>
      <w:r w:rsidRPr="003604AC">
        <w:rPr>
          <w:b/>
          <w:bCs/>
        </w:rPr>
        <w:t>tutor.</w:t>
      </w:r>
    </w:p>
    <w:p w14:paraId="34061769" w14:textId="06BBC8BD" w:rsidR="003604AC" w:rsidRDefault="003604AC" w:rsidP="003604AC">
      <w:pPr>
        <w:pStyle w:val="ListParagraph"/>
        <w:numPr>
          <w:ilvl w:val="0"/>
          <w:numId w:val="1"/>
        </w:numPr>
      </w:pPr>
      <w:r>
        <w:t xml:space="preserve">The </w:t>
      </w:r>
      <w:proofErr w:type="gramStart"/>
      <w:r>
        <w:t>laws</w:t>
      </w:r>
      <w:proofErr w:type="gramEnd"/>
      <w:r>
        <w:t xml:space="preserve"> purpose was to lead us, to point us towards our need for Jesus.</w:t>
      </w:r>
    </w:p>
    <w:p w14:paraId="3265B85D" w14:textId="37F8A36A" w:rsidR="003604AC" w:rsidRDefault="003604AC" w:rsidP="003604AC">
      <w:pPr>
        <w:pStyle w:val="ListParagraph"/>
        <w:numPr>
          <w:ilvl w:val="1"/>
          <w:numId w:val="1"/>
        </w:numPr>
      </w:pPr>
      <w:r>
        <w:t>Without the law, we would remain blind to our own sin and not see the need for faith.</w:t>
      </w:r>
    </w:p>
    <w:p w14:paraId="5641032D" w14:textId="6A837360" w:rsidR="003604AC" w:rsidRDefault="003604AC" w:rsidP="003604AC">
      <w:pPr>
        <w:pStyle w:val="ListParagraph"/>
        <w:numPr>
          <w:ilvl w:val="1"/>
          <w:numId w:val="1"/>
        </w:numPr>
      </w:pPr>
      <w:r>
        <w:t xml:space="preserve">Even with the law if we did not understand it’s purpose, we would twist it </w:t>
      </w:r>
      <w:proofErr w:type="gramStart"/>
      <w:r>
        <w:t>and also</w:t>
      </w:r>
      <w:proofErr w:type="gramEnd"/>
      <w:r>
        <w:t xml:space="preserve"> turn away from and not towards Jesus. </w:t>
      </w:r>
    </w:p>
    <w:p w14:paraId="798CEF97" w14:textId="5DBCE5F4" w:rsidR="003604AC" w:rsidRDefault="003604AC" w:rsidP="003604AC">
      <w:pPr>
        <w:pStyle w:val="ListParagraph"/>
        <w:numPr>
          <w:ilvl w:val="2"/>
          <w:numId w:val="1"/>
        </w:numPr>
      </w:pPr>
      <w:r>
        <w:t>That can happen in a couple ways.</w:t>
      </w:r>
    </w:p>
    <w:p w14:paraId="3E79C977" w14:textId="2C4C5967" w:rsidR="003604AC" w:rsidRDefault="003604AC" w:rsidP="003604AC">
      <w:pPr>
        <w:pStyle w:val="ListParagraph"/>
        <w:numPr>
          <w:ilvl w:val="3"/>
          <w:numId w:val="1"/>
        </w:numPr>
      </w:pPr>
      <w:r>
        <w:t>Maybe we look at everything that God has called us to do in the law, and we believe we have done pretty good…</w:t>
      </w:r>
    </w:p>
    <w:p w14:paraId="19A567F7" w14:textId="56C4CA9C" w:rsidR="003604AC" w:rsidRDefault="00E306FB" w:rsidP="003604AC">
      <w:pPr>
        <w:pStyle w:val="ListParagraph"/>
        <w:numPr>
          <w:ilvl w:val="4"/>
          <w:numId w:val="1"/>
        </w:numPr>
      </w:pPr>
      <w:r>
        <w:t xml:space="preserve">Why would I need a Savior then – </w:t>
      </w:r>
    </w:p>
    <w:p w14:paraId="18AA29F2" w14:textId="7BEEA540" w:rsidR="00E306FB" w:rsidRDefault="00E306FB" w:rsidP="003604AC">
      <w:pPr>
        <w:pStyle w:val="ListParagraph"/>
        <w:numPr>
          <w:ilvl w:val="4"/>
          <w:numId w:val="1"/>
        </w:numPr>
      </w:pPr>
      <w:proofErr w:type="gramStart"/>
      <w:r>
        <w:t>So</w:t>
      </w:r>
      <w:proofErr w:type="gramEnd"/>
      <w:r>
        <w:t xml:space="preserve"> we got it wrong from the beginning, because we failed to see our need for being saved…</w:t>
      </w:r>
    </w:p>
    <w:p w14:paraId="34641571" w14:textId="6304E2B0" w:rsidR="003604AC" w:rsidRDefault="00E306FB" w:rsidP="003604AC">
      <w:pPr>
        <w:pStyle w:val="ListParagraph"/>
        <w:numPr>
          <w:ilvl w:val="3"/>
          <w:numId w:val="1"/>
        </w:numPr>
      </w:pPr>
      <w:r>
        <w:t>But then sometimes, we get that piece right – I know that I am not right with God, I know that my choices, my life are not what he wants…</w:t>
      </w:r>
    </w:p>
    <w:p w14:paraId="4638E0CE" w14:textId="1E9BC5CF" w:rsidR="00E306FB" w:rsidRDefault="00E306FB" w:rsidP="00E306FB">
      <w:pPr>
        <w:pStyle w:val="ListParagraph"/>
        <w:numPr>
          <w:ilvl w:val="4"/>
          <w:numId w:val="1"/>
        </w:numPr>
      </w:pPr>
      <w:r>
        <w:t>But I see the law, and if I can just do that, then my actions will make me right with God…</w:t>
      </w:r>
    </w:p>
    <w:p w14:paraId="2DA28E3A" w14:textId="77777777" w:rsidR="00E306FB" w:rsidRDefault="00E306FB" w:rsidP="00E306FB">
      <w:pPr>
        <w:pStyle w:val="ListParagraph"/>
        <w:numPr>
          <w:ilvl w:val="3"/>
          <w:numId w:val="1"/>
        </w:numPr>
      </w:pPr>
      <w:r>
        <w:t>So maybe I had the right starting point, but I turned the wrong direction…</w:t>
      </w:r>
    </w:p>
    <w:p w14:paraId="6F594341" w14:textId="77777777" w:rsidR="00E306FB" w:rsidRDefault="00E306FB" w:rsidP="00E306FB">
      <w:pPr>
        <w:pStyle w:val="ListParagraph"/>
        <w:numPr>
          <w:ilvl w:val="2"/>
          <w:numId w:val="1"/>
        </w:numPr>
      </w:pPr>
      <w:r>
        <w:t>Paul wants us to know that the law still has a purpose even before we are saved, and that is that the law had become our tutor to lead us to Christ…</w:t>
      </w:r>
    </w:p>
    <w:p w14:paraId="693D9492" w14:textId="77777777" w:rsidR="00E306FB" w:rsidRDefault="00E306FB" w:rsidP="00E306FB">
      <w:pPr>
        <w:pStyle w:val="ListParagraph"/>
        <w:numPr>
          <w:ilvl w:val="3"/>
          <w:numId w:val="1"/>
        </w:numPr>
      </w:pPr>
      <w:r>
        <w:t>Trust in the Lord with all your heart, and he will make your path straight – pointing straight to himself…</w:t>
      </w:r>
    </w:p>
    <w:p w14:paraId="6E33031C" w14:textId="77777777" w:rsidR="00E306FB" w:rsidRDefault="00E306FB" w:rsidP="00E306FB">
      <w:pPr>
        <w:pStyle w:val="ListParagraph"/>
        <w:numPr>
          <w:ilvl w:val="1"/>
          <w:numId w:val="1"/>
        </w:numPr>
      </w:pPr>
      <w:r>
        <w:t>And that is where we will pick up today with verse 26…</w:t>
      </w:r>
    </w:p>
    <w:p w14:paraId="354B07CC" w14:textId="77777777" w:rsidR="00E306FB" w:rsidRDefault="00E306FB" w:rsidP="00E306FB">
      <w:pPr>
        <w:pStyle w:val="ListParagraph"/>
        <w:numPr>
          <w:ilvl w:val="2"/>
          <w:numId w:val="1"/>
        </w:numPr>
      </w:pPr>
      <w:r>
        <w:t>To see that when we understand the purpose of the law, and allow ourselves to be pointed towards Jesus</w:t>
      </w:r>
    </w:p>
    <w:p w14:paraId="0BFB9C47" w14:textId="77777777" w:rsidR="00E306FB" w:rsidRDefault="00E306FB" w:rsidP="00E306FB">
      <w:pPr>
        <w:pStyle w:val="ListParagraph"/>
        <w:numPr>
          <w:ilvl w:val="3"/>
          <w:numId w:val="1"/>
        </w:numPr>
      </w:pPr>
      <w:r>
        <w:t xml:space="preserve">What </w:t>
      </w:r>
      <w:proofErr w:type="gramStart"/>
      <w:r>
        <w:t>actually happens</w:t>
      </w:r>
      <w:proofErr w:type="gramEnd"/>
      <w:r>
        <w:t xml:space="preserve"> when we go to Jesus? </w:t>
      </w:r>
    </w:p>
    <w:p w14:paraId="2B910564" w14:textId="77777777" w:rsidR="00E306FB" w:rsidRDefault="00E306FB" w:rsidP="00E306FB">
      <w:pPr>
        <w:pStyle w:val="ListParagraph"/>
        <w:numPr>
          <w:ilvl w:val="3"/>
          <w:numId w:val="1"/>
        </w:numPr>
      </w:pPr>
      <w:r>
        <w:t>We can think of it as going</w:t>
      </w:r>
    </w:p>
    <w:p w14:paraId="68D5A81A" w14:textId="77777777" w:rsidR="001F6303" w:rsidRPr="001F6303" w:rsidRDefault="00E306FB" w:rsidP="00E306FB">
      <w:pPr>
        <w:pStyle w:val="ListParagraph"/>
        <w:numPr>
          <w:ilvl w:val="0"/>
          <w:numId w:val="1"/>
        </w:numPr>
        <w:rPr>
          <w:ins w:id="1" w:author="Rod Hutton" w:date="2026-04-07T09:00:00Z" w16du:dateUtc="2026-04-07T13:00:00Z"/>
          <w:b/>
          <w:bCs/>
          <w:highlight w:val="yellow"/>
          <w:rPrChange w:id="2" w:author="Rod Hutton" w:date="2026-04-07T09:00:00Z" w16du:dateUtc="2026-04-07T13:00:00Z">
            <w:rPr>
              <w:ins w:id="3" w:author="Rod Hutton" w:date="2026-04-07T09:00:00Z" w16du:dateUtc="2026-04-07T13:00:00Z"/>
              <w:b/>
              <w:bCs/>
            </w:rPr>
          </w:rPrChange>
        </w:rPr>
      </w:pPr>
      <w:ins w:id="4" w:author="Rod Hutton" w:date="2026-04-07T09:00:00Z" w16du:dateUtc="2026-04-07T13:00:00Z">
        <w:r w:rsidRPr="001F6303">
          <w:rPr>
            <w:b/>
            <w:bCs/>
            <w:highlight w:val="yellow"/>
            <w:rPrChange w:id="5" w:author="Rod Hutton" w:date="2026-04-07T09:00:00Z" w16du:dateUtc="2026-04-07T13:00:00Z">
              <w:rPr/>
            </w:rPrChange>
          </w:rPr>
          <w:t xml:space="preserve">From Equal Sinners to Equal </w:t>
        </w:r>
        <w:r w:rsidR="001F6303" w:rsidRPr="001F6303">
          <w:rPr>
            <w:b/>
            <w:bCs/>
            <w:highlight w:val="yellow"/>
            <w:rPrChange w:id="6" w:author="Rod Hutton" w:date="2026-04-07T09:00:00Z" w16du:dateUtc="2026-04-07T13:00:00Z">
              <w:rPr/>
            </w:rPrChange>
          </w:rPr>
          <w:t>Sons</w:t>
        </w:r>
      </w:ins>
    </w:p>
    <w:p w14:paraId="30D7D84A" w14:textId="77777777" w:rsidR="001F6303" w:rsidRDefault="001F6303" w:rsidP="00E306FB">
      <w:pPr>
        <w:pStyle w:val="ListParagraph"/>
        <w:numPr>
          <w:ilvl w:val="0"/>
          <w:numId w:val="1"/>
        </w:numPr>
        <w:rPr>
          <w:ins w:id="7" w:author="Rod Hutton" w:date="2026-04-07T09:01:00Z" w16du:dateUtc="2026-04-07T13:01:00Z"/>
        </w:rPr>
      </w:pPr>
      <w:ins w:id="8" w:author="Rod Hutton" w:date="2026-04-07T09:00:00Z" w16du:dateUtc="2026-04-07T13:00:00Z">
        <w:r w:rsidRPr="001F6303">
          <w:rPr>
            <w:rPrChange w:id="9" w:author="Rod Hutton" w:date="2026-04-07T09:00:00Z" w16du:dateUtc="2026-04-07T13:00:00Z">
              <w:rPr>
                <w:b/>
                <w:bCs/>
              </w:rPr>
            </w:rPrChange>
          </w:rPr>
          <w:t xml:space="preserve">Please </w:t>
        </w:r>
        <w:r>
          <w:t>open with me as we read our passage from the Letter of Paul to the Galat</w:t>
        </w:r>
      </w:ins>
      <w:ins w:id="10" w:author="Rod Hutton" w:date="2026-04-07T09:01:00Z" w16du:dateUtc="2026-04-07T13:01:00Z">
        <w:r>
          <w:t>ians.  We will be on page 1166 of the bible in the chairs.</w:t>
        </w:r>
      </w:ins>
    </w:p>
    <w:p w14:paraId="4CB060CB" w14:textId="77777777" w:rsidR="001F6303" w:rsidRDefault="001F6303" w:rsidP="00E306FB">
      <w:pPr>
        <w:pStyle w:val="ListParagraph"/>
        <w:numPr>
          <w:ilvl w:val="0"/>
          <w:numId w:val="1"/>
        </w:numPr>
        <w:rPr>
          <w:ins w:id="11" w:author="Rod Hutton" w:date="2026-04-07T09:02:00Z" w16du:dateUtc="2026-04-07T13:02:00Z"/>
        </w:rPr>
      </w:pPr>
      <w:ins w:id="12" w:author="Rod Hutton" w:date="2026-04-07T09:01:00Z" w16du:dateUtc="2026-04-07T13:01:00Z">
        <w:r>
          <w:t>As we read together, I would like you to be looking for the 6 identities that we receive</w:t>
        </w:r>
      </w:ins>
      <w:ins w:id="13" w:author="Rod Hutton" w:date="2026-04-07T09:02:00Z" w16du:dateUtc="2026-04-07T13:02:00Z">
        <w:r>
          <w:t xml:space="preserve"> when we run to Jesus for salvation…</w:t>
        </w:r>
      </w:ins>
    </w:p>
    <w:p w14:paraId="7D0AD7B5" w14:textId="77777777" w:rsidR="001F6303" w:rsidRDefault="001F6303" w:rsidP="001F6303">
      <w:pPr>
        <w:pStyle w:val="ListParagraph"/>
        <w:numPr>
          <w:ilvl w:val="1"/>
          <w:numId w:val="1"/>
        </w:numPr>
        <w:rPr>
          <w:ins w:id="14" w:author="Rod Hutton" w:date="2026-04-07T09:03:00Z" w16du:dateUtc="2026-04-07T13:03:00Z"/>
        </w:rPr>
      </w:pPr>
      <w:ins w:id="15" w:author="Rod Hutton" w:date="2026-04-07T09:02:00Z" w16du:dateUtc="2026-04-07T13:02:00Z">
        <w:r>
          <w:t>You should also be alert in looking for the competing identities that the teachers of the false gospel</w:t>
        </w:r>
      </w:ins>
      <w:ins w:id="16" w:author="Rod Hutton" w:date="2026-04-07T09:03:00Z" w16du:dateUtc="2026-04-07T13:03:00Z">
        <w:r>
          <w:t>s have been using to separate Christians</w:t>
        </w:r>
      </w:ins>
    </w:p>
    <w:p w14:paraId="1DFBB969" w14:textId="77777777" w:rsidR="001F6303" w:rsidRDefault="001F6303" w:rsidP="001F6303">
      <w:pPr>
        <w:pStyle w:val="ListParagraph"/>
        <w:numPr>
          <w:ilvl w:val="0"/>
          <w:numId w:val="1"/>
        </w:numPr>
        <w:rPr>
          <w:ins w:id="17" w:author="Rod Hutton" w:date="2026-04-07T09:03:00Z" w16du:dateUtc="2026-04-07T13:03:00Z"/>
        </w:rPr>
      </w:pPr>
      <w:ins w:id="18" w:author="Rod Hutton" w:date="2026-04-07T09:03:00Z" w16du:dateUtc="2026-04-07T13:03:00Z">
        <w:r>
          <w:t>We will be reading Chapter 3, starting at verse 26</w:t>
        </w:r>
      </w:ins>
    </w:p>
    <w:p w14:paraId="6D5052FF" w14:textId="77777777" w:rsidR="001F6303" w:rsidRDefault="001F6303" w:rsidP="001F6303">
      <w:pPr>
        <w:pStyle w:val="ListParagraph"/>
        <w:numPr>
          <w:ilvl w:val="0"/>
          <w:numId w:val="1"/>
        </w:numPr>
        <w:rPr>
          <w:ins w:id="19" w:author="Rod Hutton" w:date="2026-04-07T09:03:00Z" w16du:dateUtc="2026-04-07T13:03:00Z"/>
        </w:rPr>
      </w:pPr>
      <w:ins w:id="20" w:author="Rod Hutton" w:date="2026-04-07T09:03:00Z" w16du:dateUtc="2026-04-07T13:03:00Z">
        <w:r>
          <w:t>This is the Word of the Lord</w:t>
        </w:r>
      </w:ins>
    </w:p>
    <w:p w14:paraId="6F2D5A7D" w14:textId="77777777" w:rsidR="001F6303" w:rsidRDefault="001F6303" w:rsidP="001F6303">
      <w:pPr>
        <w:pStyle w:val="ListParagraph"/>
        <w:numPr>
          <w:ilvl w:val="0"/>
          <w:numId w:val="1"/>
        </w:numPr>
        <w:rPr>
          <w:ins w:id="21" w:author="Rod Hutton" w:date="2026-04-07T09:09:00Z" w16du:dateUtc="2026-04-07T13:09:00Z"/>
          <w:b/>
          <w:bCs/>
        </w:rPr>
      </w:pPr>
      <w:ins w:id="22" w:author="Rod Hutton" w:date="2026-04-07T09:03:00Z" w16du:dateUtc="2026-04-07T13:03:00Z">
        <w:r w:rsidRPr="001F6303">
          <w:rPr>
            <w:b/>
            <w:bCs/>
            <w:rPrChange w:id="23" w:author="Rod Hutton" w:date="2026-04-07T09:04:00Z" w16du:dateUtc="2026-04-07T13:04:00Z">
              <w:rPr/>
            </w:rPrChange>
          </w:rPr>
          <w:t>READ Gal 3:26-29</w:t>
        </w:r>
      </w:ins>
    </w:p>
    <w:p w14:paraId="00024AE1" w14:textId="7E33AC67" w:rsidR="00E306FB" w:rsidRDefault="001F6303" w:rsidP="001F6303">
      <w:pPr>
        <w:pStyle w:val="ListParagraph"/>
        <w:numPr>
          <w:ilvl w:val="0"/>
          <w:numId w:val="1"/>
        </w:numPr>
        <w:rPr>
          <w:ins w:id="24" w:author="Rod Hutton" w:date="2026-04-07T09:11:00Z" w16du:dateUtc="2026-04-07T13:11:00Z"/>
        </w:rPr>
      </w:pPr>
      <w:ins w:id="25" w:author="Rod Hutton" w:date="2026-04-07T09:09:00Z" w16du:dateUtc="2026-04-07T13:09:00Z">
        <w:r w:rsidRPr="001F6303">
          <w:rPr>
            <w:rPrChange w:id="26" w:author="Rod Hutton" w:date="2026-04-07T09:09:00Z" w16du:dateUtc="2026-04-07T13:09:00Z">
              <w:rPr>
                <w:b/>
                <w:bCs/>
              </w:rPr>
            </w:rPrChange>
          </w:rPr>
          <w:t>As</w:t>
        </w:r>
        <w:r>
          <w:t xml:space="preserve"> we unpack the beauty of these verse, we can see that not </w:t>
        </w:r>
      </w:ins>
      <w:ins w:id="27" w:author="Rod Hutton" w:date="2026-04-07T09:10:00Z" w16du:dateUtc="2026-04-07T13:10:00Z">
        <w:r>
          <w:t xml:space="preserve">because of the law, not because of our own ability to maintain the law, </w:t>
        </w:r>
        <w:r w:rsidR="00503BFC">
          <w:t xml:space="preserve">but rather </w:t>
        </w:r>
        <w:r w:rsidR="00503BFC" w:rsidRPr="00503BFC">
          <w:rPr>
            <w:highlight w:val="yellow"/>
            <w:rPrChange w:id="28" w:author="Rod Hutton" w:date="2026-04-07T09:11:00Z" w16du:dateUtc="2026-04-07T13:11:00Z">
              <w:rPr/>
            </w:rPrChange>
          </w:rPr>
          <w:t>because of</w:t>
        </w:r>
        <w:r w:rsidR="00503BFC">
          <w:t xml:space="preserve"> faith in </w:t>
        </w:r>
      </w:ins>
      <w:ins w:id="29" w:author="Rod Hutton" w:date="2026-04-07T09:11:00Z" w16du:dateUtc="2026-04-07T13:11:00Z">
        <w:r w:rsidR="00503BFC">
          <w:t>Jesus</w:t>
        </w:r>
      </w:ins>
      <w:ins w:id="30" w:author="Rod Hutton" w:date="2026-04-07T09:10:00Z" w16du:dateUtc="2026-04-07T13:10:00Z">
        <w:r w:rsidR="00503BFC">
          <w:t xml:space="preserve"> </w:t>
        </w:r>
        <w:r w:rsidR="00503BFC" w:rsidRPr="00503BFC">
          <w:rPr>
            <w:highlight w:val="yellow"/>
            <w:rPrChange w:id="31" w:author="Rod Hutton" w:date="2026-04-07T09:11:00Z" w16du:dateUtc="2026-04-07T13:11:00Z">
              <w:rPr/>
            </w:rPrChange>
          </w:rPr>
          <w:t>Christ, what is true of every believer</w:t>
        </w:r>
      </w:ins>
      <w:ins w:id="32" w:author="Rod Hutton" w:date="2026-04-07T09:09:00Z" w16du:dateUtc="2026-04-07T13:09:00Z">
        <w:r>
          <w:t xml:space="preserve"> </w:t>
        </w:r>
      </w:ins>
      <w:r w:rsidR="00E306FB" w:rsidRPr="001F6303">
        <w:t xml:space="preserve"> </w:t>
      </w:r>
    </w:p>
    <w:p w14:paraId="4D1ACDE3" w14:textId="7865D284" w:rsidR="00503BFC" w:rsidRDefault="00503BFC" w:rsidP="001F6303">
      <w:pPr>
        <w:pStyle w:val="ListParagraph"/>
        <w:numPr>
          <w:ilvl w:val="0"/>
          <w:numId w:val="1"/>
        </w:numPr>
        <w:rPr>
          <w:ins w:id="33" w:author="Rod Hutton" w:date="2026-04-07T09:11:00Z" w16du:dateUtc="2026-04-07T13:11:00Z"/>
        </w:rPr>
      </w:pPr>
      <w:proofErr w:type="gramStart"/>
      <w:ins w:id="34" w:author="Rod Hutton" w:date="2026-04-07T09:11:00Z" w16du:dateUtc="2026-04-07T13:11:00Z">
        <w:r>
          <w:t>First</w:t>
        </w:r>
        <w:proofErr w:type="gramEnd"/>
        <w:r>
          <w:t xml:space="preserve"> we will see that</w:t>
        </w:r>
      </w:ins>
    </w:p>
    <w:p w14:paraId="4366BE00" w14:textId="1637611B" w:rsidR="00503BFC" w:rsidRPr="00503BFC" w:rsidRDefault="00503BFC" w:rsidP="00503BFC">
      <w:pPr>
        <w:pStyle w:val="ListParagraph"/>
        <w:numPr>
          <w:ilvl w:val="0"/>
          <w:numId w:val="2"/>
        </w:numPr>
        <w:rPr>
          <w:ins w:id="35" w:author="Rod Hutton" w:date="2026-04-07T09:12:00Z" w16du:dateUtc="2026-04-07T13:12:00Z"/>
          <w:b/>
          <w:bCs/>
          <w:highlight w:val="yellow"/>
          <w:rPrChange w:id="36" w:author="Rod Hutton" w:date="2026-04-07T09:12:00Z" w16du:dateUtc="2026-04-07T13:12:00Z">
            <w:rPr>
              <w:ins w:id="37" w:author="Rod Hutton" w:date="2026-04-07T09:12:00Z" w16du:dateUtc="2026-04-07T13:12:00Z"/>
            </w:rPr>
          </w:rPrChange>
        </w:rPr>
      </w:pPr>
      <w:ins w:id="38" w:author="Rod Hutton" w:date="2026-04-07T09:12:00Z" w16du:dateUtc="2026-04-07T13:12:00Z">
        <w:r w:rsidRPr="00503BFC">
          <w:rPr>
            <w:b/>
            <w:bCs/>
            <w:highlight w:val="yellow"/>
            <w:rPrChange w:id="39" w:author="Rod Hutton" w:date="2026-04-07T09:12:00Z" w16du:dateUtc="2026-04-07T13:12:00Z">
              <w:rPr/>
            </w:rPrChange>
          </w:rPr>
          <w:t>We Are Sons of God</w:t>
        </w:r>
      </w:ins>
    </w:p>
    <w:p w14:paraId="7027F673" w14:textId="34A2CE54" w:rsidR="00503BFC" w:rsidRDefault="00503BFC" w:rsidP="00503BFC">
      <w:pPr>
        <w:pStyle w:val="ListParagraph"/>
        <w:numPr>
          <w:ilvl w:val="0"/>
          <w:numId w:val="1"/>
        </w:numPr>
        <w:rPr>
          <w:ins w:id="40" w:author="Rod Hutton" w:date="2026-04-07T09:14:00Z" w16du:dateUtc="2026-04-07T13:14:00Z"/>
        </w:rPr>
      </w:pPr>
      <w:ins w:id="41" w:author="Rod Hutton" w:date="2026-04-07T09:12:00Z" w16du:dateUtc="2026-04-07T13:12:00Z">
        <w:r>
          <w:t>The argument that the Jews had been making was to hold onto God’s call</w:t>
        </w:r>
      </w:ins>
      <w:ins w:id="42" w:author="Rod Hutton" w:date="2026-04-07T09:13:00Z" w16du:dateUtc="2026-04-07T13:13:00Z">
        <w:r>
          <w:t xml:space="preserve">ing </w:t>
        </w:r>
        <w:proofErr w:type="spellStart"/>
        <w:r>
          <w:t>upoin</w:t>
        </w:r>
        <w:proofErr w:type="spellEnd"/>
        <w:r>
          <w:t xml:space="preserve"> the people of Israel.  It did not matter that they had failed in following God from day 1 bring</w:t>
        </w:r>
      </w:ins>
      <w:ins w:id="43" w:author="Rod Hutton" w:date="2026-04-07T09:14:00Z" w16du:dateUtc="2026-04-07T13:14:00Z">
        <w:r>
          <w:t xml:space="preserve">ing exile and discipline </w:t>
        </w:r>
        <w:proofErr w:type="gramStart"/>
        <w:r>
          <w:t>over and over again</w:t>
        </w:r>
        <w:proofErr w:type="gramEnd"/>
        <w:r>
          <w:t>, but they still held fast that they were the sons of Abraham.</w:t>
        </w:r>
      </w:ins>
    </w:p>
    <w:p w14:paraId="6F316AFA" w14:textId="6D947717" w:rsidR="00503BFC" w:rsidRDefault="00503BFC" w:rsidP="00503BFC">
      <w:pPr>
        <w:pStyle w:val="ListParagraph"/>
        <w:numPr>
          <w:ilvl w:val="1"/>
          <w:numId w:val="1"/>
        </w:numPr>
        <w:rPr>
          <w:ins w:id="44" w:author="Rod Hutton" w:date="2026-04-07T09:16:00Z" w16du:dateUtc="2026-04-07T13:16:00Z"/>
        </w:rPr>
      </w:pPr>
      <w:ins w:id="45" w:author="Rod Hutton" w:date="2026-04-07T09:14:00Z" w16du:dateUtc="2026-04-07T13:14:00Z">
        <w:r>
          <w:t xml:space="preserve">Because if that were true, then they could </w:t>
        </w:r>
      </w:ins>
      <w:ins w:id="46" w:author="Rod Hutton" w:date="2026-04-07T09:15:00Z" w16du:dateUtc="2026-04-07T13:15:00Z">
        <w:r>
          <w:t>claim the promises of God, particularly the blessings – but the truth was they had missed it all, they did not understand…</w:t>
        </w:r>
      </w:ins>
    </w:p>
    <w:p w14:paraId="240226EE" w14:textId="16F7DFA1" w:rsidR="00503BFC" w:rsidRDefault="00503BFC" w:rsidP="00503BFC">
      <w:pPr>
        <w:pStyle w:val="ListParagraph"/>
        <w:numPr>
          <w:ilvl w:val="1"/>
          <w:numId w:val="1"/>
        </w:numPr>
        <w:rPr>
          <w:ins w:id="47" w:author="Rod Hutton" w:date="2026-04-07T09:16:00Z" w16du:dateUtc="2026-04-07T13:16:00Z"/>
        </w:rPr>
      </w:pPr>
      <w:proofErr w:type="gramStart"/>
      <w:ins w:id="48" w:author="Rod Hutton" w:date="2026-04-07T09:16:00Z" w16du:dateUtc="2026-04-07T13:16:00Z">
        <w:r>
          <w:t>So</w:t>
        </w:r>
        <w:proofErr w:type="gramEnd"/>
        <w:r>
          <w:t xml:space="preserve"> Paul tells them there is something far better…</w:t>
        </w:r>
      </w:ins>
    </w:p>
    <w:p w14:paraId="0ACF77D7" w14:textId="235E5AB2" w:rsidR="00503BFC" w:rsidRDefault="00503BFC" w:rsidP="00503BFC">
      <w:pPr>
        <w:rPr>
          <w:ins w:id="49" w:author="Rod Hutton" w:date="2026-04-07T09:17:00Z" w16du:dateUtc="2026-04-07T13:17:00Z"/>
          <w:b/>
          <w:bCs/>
        </w:rPr>
      </w:pPr>
      <w:ins w:id="50" w:author="Rod Hutton" w:date="2026-04-07T09:16:00Z" w16du:dateUtc="2026-04-07T13:16:00Z">
        <w:r w:rsidRPr="00A1300B">
          <w:rPr>
            <w:b/>
            <w:bCs/>
            <w:highlight w:val="green"/>
            <w:rPrChange w:id="51" w:author="Rod Hutton" w:date="2026-04-07T13:02:00Z" w16du:dateUtc="2026-04-07T17:02:00Z">
              <w:rPr/>
            </w:rPrChange>
          </w:rPr>
          <w:t>Gal 3:26</w:t>
        </w:r>
        <w:r w:rsidRPr="00503BFC">
          <w:rPr>
            <w:b/>
            <w:bCs/>
            <w:rPrChange w:id="52" w:author="Rod Hutton" w:date="2026-04-07T09:16:00Z" w16du:dateUtc="2026-04-07T13:16:00Z">
              <w:rPr/>
            </w:rPrChange>
          </w:rPr>
          <w:t xml:space="preserve"> F</w:t>
        </w:r>
      </w:ins>
      <w:ins w:id="53" w:author="Rod Hutton" w:date="2026-04-07T09:16:00Z">
        <w:r w:rsidRPr="00503BFC">
          <w:rPr>
            <w:b/>
            <w:bCs/>
            <w:rPrChange w:id="54" w:author="Rod Hutton" w:date="2026-04-07T09:16:00Z" w16du:dateUtc="2026-04-07T13:16:00Z">
              <w:rPr/>
            </w:rPrChange>
          </w:rPr>
          <w:t>or you are all sons of God through faith in Christ Jesus.</w:t>
        </w:r>
      </w:ins>
    </w:p>
    <w:p w14:paraId="31947D84" w14:textId="4151D62A" w:rsidR="00503BFC" w:rsidRDefault="00503BFC" w:rsidP="00503BFC">
      <w:pPr>
        <w:pStyle w:val="ListParagraph"/>
        <w:numPr>
          <w:ilvl w:val="0"/>
          <w:numId w:val="1"/>
        </w:numPr>
        <w:rPr>
          <w:ins w:id="55" w:author="Rod Hutton" w:date="2026-04-07T09:19:00Z" w16du:dateUtc="2026-04-07T13:19:00Z"/>
        </w:rPr>
      </w:pPr>
      <w:ins w:id="56" w:author="Rod Hutton" w:date="2026-04-07T09:17:00Z" w16du:dateUtc="2026-04-07T13:17:00Z">
        <w:r w:rsidRPr="00503BFC">
          <w:rPr>
            <w:rPrChange w:id="57" w:author="Rod Hutton" w:date="2026-04-07T09:17:00Z" w16du:dateUtc="2026-04-07T13:17:00Z">
              <w:rPr>
                <w:b/>
                <w:bCs/>
              </w:rPr>
            </w:rPrChange>
          </w:rPr>
          <w:t>What’s better than being a Son of Abraham?</w:t>
        </w:r>
      </w:ins>
    </w:p>
    <w:p w14:paraId="283427EB" w14:textId="38BB7F1E" w:rsidR="00503BFC" w:rsidRDefault="00503BFC" w:rsidP="00503BFC">
      <w:pPr>
        <w:pStyle w:val="ListParagraph"/>
        <w:numPr>
          <w:ilvl w:val="1"/>
          <w:numId w:val="1"/>
        </w:numPr>
        <w:rPr>
          <w:ins w:id="58" w:author="Rod Hutton" w:date="2026-04-07T09:20:00Z" w16du:dateUtc="2026-04-07T13:20:00Z"/>
        </w:rPr>
      </w:pPr>
      <w:ins w:id="59" w:author="Rod Hutton" w:date="2026-04-07T09:19:00Z" w16du:dateUtc="2026-04-07T13:19:00Z">
        <w:r>
          <w:t>Being</w:t>
        </w:r>
      </w:ins>
      <w:ins w:id="60" w:author="Rod Hutton" w:date="2026-04-07T09:20:00Z" w16du:dateUtc="2026-04-07T13:20:00Z">
        <w:r>
          <w:t xml:space="preserve"> a son of God…</w:t>
        </w:r>
      </w:ins>
    </w:p>
    <w:p w14:paraId="565E2218" w14:textId="799415D2" w:rsidR="00503BFC" w:rsidRDefault="00503BFC" w:rsidP="00503BFC">
      <w:pPr>
        <w:pStyle w:val="ListParagraph"/>
        <w:numPr>
          <w:ilvl w:val="2"/>
          <w:numId w:val="1"/>
        </w:numPr>
        <w:rPr>
          <w:ins w:id="61" w:author="Rod Hutton" w:date="2026-04-07T09:20:00Z" w16du:dateUtc="2026-04-07T13:20:00Z"/>
        </w:rPr>
      </w:pPr>
      <w:ins w:id="62" w:author="Rod Hutton" w:date="2026-04-07T09:20:00Z" w16du:dateUtc="2026-04-07T13:20:00Z">
        <w:r>
          <w:t xml:space="preserve">And how does that happen? </w:t>
        </w:r>
      </w:ins>
    </w:p>
    <w:p w14:paraId="06F6D2DF" w14:textId="5F529B46" w:rsidR="005B200F" w:rsidRDefault="005B200F" w:rsidP="005B200F">
      <w:pPr>
        <w:pStyle w:val="ListParagraph"/>
        <w:numPr>
          <w:ilvl w:val="3"/>
          <w:numId w:val="1"/>
        </w:numPr>
        <w:rPr>
          <w:ins w:id="63" w:author="Rod Hutton" w:date="2026-04-07T09:21:00Z" w16du:dateUtc="2026-04-07T13:21:00Z"/>
        </w:rPr>
      </w:pPr>
      <w:ins w:id="64" w:author="Rod Hutton" w:date="2026-04-07T09:20:00Z" w16du:dateUtc="2026-04-07T13:20:00Z">
        <w:r>
          <w:t>You will not discover it through a search on a</w:t>
        </w:r>
      </w:ins>
      <w:ins w:id="65" w:author="Rod Hutton" w:date="2026-04-07T09:21:00Z" w16du:dateUtc="2026-04-07T13:21:00Z">
        <w:r>
          <w:t>ncestry.com</w:t>
        </w:r>
      </w:ins>
    </w:p>
    <w:p w14:paraId="66147A1F" w14:textId="35949952" w:rsidR="005B200F" w:rsidRDefault="005B200F" w:rsidP="005B200F">
      <w:pPr>
        <w:pStyle w:val="ListParagraph"/>
        <w:numPr>
          <w:ilvl w:val="3"/>
          <w:numId w:val="1"/>
        </w:numPr>
        <w:rPr>
          <w:ins w:id="66" w:author="Rod Hutton" w:date="2026-04-07T09:21:00Z" w16du:dateUtc="2026-04-07T13:21:00Z"/>
        </w:rPr>
      </w:pPr>
      <w:ins w:id="67" w:author="Rod Hutton" w:date="2026-04-07T09:21:00Z" w16du:dateUtc="2026-04-07T13:21:00Z">
        <w:r>
          <w:t>You cannot earn it through obedience to the law.</w:t>
        </w:r>
      </w:ins>
    </w:p>
    <w:p w14:paraId="651D4B32" w14:textId="442CFA48" w:rsidR="005B200F" w:rsidRDefault="005B200F" w:rsidP="005B200F">
      <w:pPr>
        <w:pStyle w:val="ListParagraph"/>
        <w:numPr>
          <w:ilvl w:val="3"/>
          <w:numId w:val="1"/>
        </w:numPr>
        <w:rPr>
          <w:ins w:id="68" w:author="Rod Hutton" w:date="2026-04-07T09:23:00Z" w16du:dateUtc="2026-04-07T13:23:00Z"/>
        </w:rPr>
      </w:pPr>
      <w:ins w:id="69" w:author="Rod Hutton" w:date="2026-04-07T09:21:00Z" w16du:dateUtc="2026-04-07T13:21:00Z">
        <w:r>
          <w:t>It comes simply through faith in Jesus Christ</w:t>
        </w:r>
      </w:ins>
      <w:ins w:id="70" w:author="Rod Hutton" w:date="2026-04-07T09:22:00Z" w16du:dateUtc="2026-04-07T13:22:00Z">
        <w:r>
          <w:t>.</w:t>
        </w:r>
      </w:ins>
    </w:p>
    <w:p w14:paraId="302A77AC" w14:textId="044290D8" w:rsidR="005B200F" w:rsidRDefault="005B200F" w:rsidP="005B200F">
      <w:pPr>
        <w:pStyle w:val="ListParagraph"/>
        <w:numPr>
          <w:ilvl w:val="3"/>
          <w:numId w:val="1"/>
        </w:numPr>
        <w:rPr>
          <w:ins w:id="71" w:author="Rod Hutton" w:date="2026-04-07T09:23:00Z" w16du:dateUtc="2026-04-07T13:23:00Z"/>
        </w:rPr>
      </w:pPr>
      <w:ins w:id="72" w:author="Rod Hutton" w:date="2026-04-07T09:23:00Z" w16du:dateUtc="2026-04-07T13:23:00Z">
        <w:r>
          <w:t>That wasn’t even on the list before, that wasn’t even on of the options that were considered…</w:t>
        </w:r>
      </w:ins>
    </w:p>
    <w:p w14:paraId="7EF514BB" w14:textId="79B676DF" w:rsidR="005B200F" w:rsidRDefault="005B200F" w:rsidP="005B200F">
      <w:pPr>
        <w:pStyle w:val="ListParagraph"/>
        <w:numPr>
          <w:ilvl w:val="1"/>
          <w:numId w:val="1"/>
        </w:numPr>
        <w:rPr>
          <w:ins w:id="73" w:author="Rod Hutton" w:date="2026-04-07T09:25:00Z" w16du:dateUtc="2026-04-07T13:25:00Z"/>
        </w:rPr>
      </w:pPr>
      <w:proofErr w:type="gramStart"/>
      <w:ins w:id="74" w:author="Rod Hutton" w:date="2026-04-07T09:23:00Z" w16du:dateUtc="2026-04-07T13:23:00Z">
        <w:r>
          <w:t>So</w:t>
        </w:r>
        <w:proofErr w:type="gramEnd"/>
        <w:r>
          <w:t xml:space="preserve"> what Paul is saying is </w:t>
        </w:r>
      </w:ins>
      <w:ins w:id="75" w:author="Rod Hutton" w:date="2026-04-07T09:24:00Z" w16du:dateUtc="2026-04-07T13:24:00Z">
        <w:r>
          <w:t>bursting the bu</w:t>
        </w:r>
      </w:ins>
      <w:ins w:id="76" w:author="Rod Hutton" w:date="2026-04-07T09:25:00Z" w16du:dateUtc="2026-04-07T13:25:00Z">
        <w:r>
          <w:t>bble…</w:t>
        </w:r>
      </w:ins>
    </w:p>
    <w:p w14:paraId="36AB1421" w14:textId="0FF7DD9A" w:rsidR="005B200F" w:rsidRDefault="005B200F">
      <w:pPr>
        <w:pStyle w:val="ListParagraph"/>
        <w:numPr>
          <w:ilvl w:val="1"/>
          <w:numId w:val="1"/>
        </w:numPr>
        <w:rPr>
          <w:ins w:id="77" w:author="Rod Hutton" w:date="2026-04-07T09:22:00Z" w16du:dateUtc="2026-04-07T13:22:00Z"/>
        </w:rPr>
        <w:pPrChange w:id="78" w:author="Rod Hutton" w:date="2026-04-07T09:23:00Z" w16du:dateUtc="2026-04-07T13:23:00Z">
          <w:pPr>
            <w:pStyle w:val="ListParagraph"/>
            <w:numPr>
              <w:ilvl w:val="3"/>
              <w:numId w:val="1"/>
            </w:numPr>
            <w:ind w:left="2880" w:hanging="360"/>
          </w:pPr>
        </w:pPrChange>
      </w:pPr>
      <w:ins w:id="79" w:author="Rod Hutton" w:date="2026-04-07T09:25:00Z" w16du:dateUtc="2026-04-07T13:25:00Z">
        <w:r>
          <w:t xml:space="preserve">The ways that faith changes things directly </w:t>
        </w:r>
        <w:proofErr w:type="gramStart"/>
        <w:r>
          <w:t>attacks</w:t>
        </w:r>
        <w:proofErr w:type="gramEnd"/>
        <w:r>
          <w:t xml:space="preserve"> the ways that people </w:t>
        </w:r>
      </w:ins>
      <w:ins w:id="80" w:author="Rod Hutton" w:date="2026-04-07T09:26:00Z" w16du:dateUtc="2026-04-07T13:26:00Z">
        <w:r>
          <w:t>thought they were a part of the people of God</w:t>
        </w:r>
      </w:ins>
      <w:ins w:id="81" w:author="Rod Hutton" w:date="2026-04-07T09:27:00Z" w16du:dateUtc="2026-04-07T13:27:00Z">
        <w:r>
          <w:t xml:space="preserve"> </w:t>
        </w:r>
      </w:ins>
      <w:ins w:id="82" w:author="Rod Hutton" w:date="2026-04-07T09:28:00Z" w16du:dateUtc="2026-04-07T13:28:00Z">
        <w:r>
          <w:t>and sometimes we still think these ways today</w:t>
        </w:r>
      </w:ins>
    </w:p>
    <w:p w14:paraId="680DE1D1" w14:textId="19D3F463" w:rsidR="005B200F" w:rsidRPr="005B200F" w:rsidRDefault="005B200F">
      <w:pPr>
        <w:ind w:firstLine="720"/>
        <w:rPr>
          <w:ins w:id="83" w:author="Rod Hutton" w:date="2026-04-07T09:26:00Z" w16du:dateUtc="2026-04-07T13:26:00Z"/>
          <w:b/>
          <w:bCs/>
          <w:rPrChange w:id="84" w:author="Rod Hutton" w:date="2026-04-07T09:27:00Z" w16du:dateUtc="2026-04-07T13:27:00Z">
            <w:rPr>
              <w:ins w:id="85" w:author="Rod Hutton" w:date="2026-04-07T09:26:00Z" w16du:dateUtc="2026-04-07T13:26:00Z"/>
            </w:rPr>
          </w:rPrChange>
        </w:rPr>
        <w:pPrChange w:id="86" w:author="Rod Hutton" w:date="2026-04-07T09:27:00Z" w16du:dateUtc="2026-04-07T13:27:00Z">
          <w:pPr>
            <w:pStyle w:val="ListParagraph"/>
            <w:numPr>
              <w:numId w:val="1"/>
            </w:numPr>
            <w:ind w:hanging="360"/>
          </w:pPr>
        </w:pPrChange>
      </w:pPr>
      <w:ins w:id="87" w:author="Rod Hutton" w:date="2026-04-07T09:26:00Z" w16du:dateUtc="2026-04-07T13:26:00Z">
        <w:r w:rsidRPr="005B200F">
          <w:rPr>
            <w:b/>
            <w:bCs/>
            <w:highlight w:val="green"/>
            <w:rPrChange w:id="88" w:author="Rod Hutton" w:date="2026-04-07T09:27:00Z" w16du:dateUtc="2026-04-07T13:27:00Z">
              <w:rPr/>
            </w:rPrChange>
          </w:rPr>
          <w:t>A. We are not born into God’s family</w:t>
        </w:r>
      </w:ins>
    </w:p>
    <w:p w14:paraId="2E5BBC94" w14:textId="77777777" w:rsidR="005B200F" w:rsidRDefault="005B200F" w:rsidP="005B200F">
      <w:pPr>
        <w:pStyle w:val="ListParagraph"/>
        <w:numPr>
          <w:ilvl w:val="0"/>
          <w:numId w:val="1"/>
        </w:numPr>
        <w:rPr>
          <w:ins w:id="89" w:author="Rod Hutton" w:date="2026-04-07T09:29:00Z" w16du:dateUtc="2026-04-07T13:29:00Z"/>
        </w:rPr>
      </w:pPr>
      <w:ins w:id="90" w:author="Rod Hutton" w:date="2026-04-07T09:28:00Z" w16du:dateUtc="2026-04-07T13:28:00Z">
        <w:r>
          <w:t>In the Old Testament, if you wanted to be a part of God’s chosen people</w:t>
        </w:r>
      </w:ins>
      <w:ins w:id="91" w:author="Rod Hutton" w:date="2026-04-07T09:29:00Z" w16du:dateUtc="2026-04-07T13:29:00Z">
        <w:r>
          <w:t>, the simplest way in was through family…</w:t>
        </w:r>
      </w:ins>
    </w:p>
    <w:p w14:paraId="73944480" w14:textId="77777777" w:rsidR="00DB179B" w:rsidRDefault="005B200F" w:rsidP="005B200F">
      <w:pPr>
        <w:pStyle w:val="ListParagraph"/>
        <w:numPr>
          <w:ilvl w:val="1"/>
          <w:numId w:val="1"/>
        </w:numPr>
        <w:rPr>
          <w:ins w:id="92" w:author="Rod Hutton" w:date="2026-04-07T09:38:00Z" w16du:dateUtc="2026-04-07T13:38:00Z"/>
        </w:rPr>
      </w:pPr>
      <w:ins w:id="93" w:author="Rod Hutton" w:date="2026-04-07T09:29:00Z" w16du:dateUtc="2026-04-07T13:29:00Z">
        <w:r>
          <w:t xml:space="preserve">If my parents were Israelites – I was born of my parents – there fore I too </w:t>
        </w:r>
      </w:ins>
      <w:ins w:id="94" w:author="Rod Hutton" w:date="2026-04-07T09:30:00Z" w16du:dateUtc="2026-04-07T13:30:00Z">
        <w:r>
          <w:t>am a son of Abraham – that was the thinking</w:t>
        </w:r>
        <w:r w:rsidR="00DB179B">
          <w:t xml:space="preserve"> for the Jewish people…</w:t>
        </w:r>
      </w:ins>
    </w:p>
    <w:p w14:paraId="11E5C28C" w14:textId="3A5AFA1A" w:rsidR="00DB179B" w:rsidRDefault="00DB179B" w:rsidP="005B200F">
      <w:pPr>
        <w:pStyle w:val="ListParagraph"/>
        <w:numPr>
          <w:ilvl w:val="1"/>
          <w:numId w:val="1"/>
        </w:numPr>
        <w:rPr>
          <w:ins w:id="95" w:author="Rod Hutton" w:date="2026-04-07T09:38:00Z" w16du:dateUtc="2026-04-07T13:38:00Z"/>
        </w:rPr>
      </w:pPr>
      <w:ins w:id="96" w:author="Rod Hutton" w:date="2026-04-07T09:38:00Z" w16du:dateUtc="2026-04-07T13:38:00Z">
        <w:r>
          <w:t>The only thing that meant was that the</w:t>
        </w:r>
      </w:ins>
      <w:ins w:id="97" w:author="Rod Hutton" w:date="2026-04-07T09:39:00Z" w16du:dateUtc="2026-04-07T13:39:00Z">
        <w:r>
          <w:t>y</w:t>
        </w:r>
      </w:ins>
      <w:ins w:id="98" w:author="Rod Hutton" w:date="2026-04-07T09:38:00Z" w16du:dateUtc="2026-04-07T13:38:00Z">
        <w:r>
          <w:t xml:space="preserve"> were born under the law.</w:t>
        </w:r>
      </w:ins>
    </w:p>
    <w:p w14:paraId="066A938D" w14:textId="4249748B" w:rsidR="00DB179B" w:rsidRDefault="00DB179B">
      <w:pPr>
        <w:pStyle w:val="ListParagraph"/>
        <w:numPr>
          <w:ilvl w:val="2"/>
          <w:numId w:val="1"/>
        </w:numPr>
        <w:rPr>
          <w:ins w:id="99" w:author="Rod Hutton" w:date="2026-04-07T09:30:00Z" w16du:dateUtc="2026-04-07T13:30:00Z"/>
        </w:rPr>
        <w:pPrChange w:id="100" w:author="Rod Hutton" w:date="2026-04-07T09:38:00Z" w16du:dateUtc="2026-04-07T13:38:00Z">
          <w:pPr>
            <w:pStyle w:val="ListParagraph"/>
            <w:numPr>
              <w:ilvl w:val="1"/>
              <w:numId w:val="1"/>
            </w:numPr>
            <w:ind w:left="1440" w:hanging="360"/>
          </w:pPr>
        </w:pPrChange>
      </w:pPr>
      <w:ins w:id="101" w:author="Rod Hutton" w:date="2026-04-07T09:38:00Z" w16du:dateUtc="2026-04-07T13:38:00Z">
        <w:r>
          <w:t>And we are seeing what it is the law was intended to do</w:t>
        </w:r>
      </w:ins>
      <w:ins w:id="102" w:author="Rod Hutton" w:date="2026-04-07T09:39:00Z" w16du:dateUtc="2026-04-07T13:39:00Z">
        <w:r>
          <w:t>…</w:t>
        </w:r>
      </w:ins>
    </w:p>
    <w:p w14:paraId="7C248776" w14:textId="77777777" w:rsidR="00DB179B" w:rsidRDefault="00DB179B" w:rsidP="00DB179B">
      <w:pPr>
        <w:pStyle w:val="ListParagraph"/>
        <w:numPr>
          <w:ilvl w:val="0"/>
          <w:numId w:val="1"/>
        </w:numPr>
        <w:rPr>
          <w:ins w:id="103" w:author="Rod Hutton" w:date="2026-04-07T09:31:00Z" w16du:dateUtc="2026-04-07T13:31:00Z"/>
        </w:rPr>
      </w:pPr>
      <w:ins w:id="104" w:author="Rod Hutton" w:date="2026-04-07T09:30:00Z" w16du:dateUtc="2026-04-07T13:30:00Z">
        <w:r>
          <w:t>But what about God’s Family, d</w:t>
        </w:r>
      </w:ins>
      <w:ins w:id="105" w:author="Rod Hutton" w:date="2026-04-07T09:31:00Z" w16du:dateUtc="2026-04-07T13:31:00Z">
        <w:r>
          <w:t>id this change with the New Covenant?</w:t>
        </w:r>
      </w:ins>
    </w:p>
    <w:p w14:paraId="2C3CEB35" w14:textId="77777777" w:rsidR="00DB179B" w:rsidRDefault="00DB179B" w:rsidP="00DB179B">
      <w:pPr>
        <w:pStyle w:val="ListParagraph"/>
        <w:numPr>
          <w:ilvl w:val="1"/>
          <w:numId w:val="1"/>
        </w:numPr>
        <w:rPr>
          <w:ins w:id="106" w:author="Rod Hutton" w:date="2026-04-07T09:31:00Z" w16du:dateUtc="2026-04-07T13:31:00Z"/>
        </w:rPr>
      </w:pPr>
      <w:ins w:id="107" w:author="Rod Hutton" w:date="2026-04-07T09:31:00Z" w16du:dateUtc="2026-04-07T13:31:00Z">
        <w:r>
          <w:t>You can already see my answer – No…</w:t>
        </w:r>
      </w:ins>
    </w:p>
    <w:p w14:paraId="30FEC2B3" w14:textId="77777777" w:rsidR="00DB179B" w:rsidRDefault="00DB179B" w:rsidP="00DB179B">
      <w:pPr>
        <w:pStyle w:val="ListParagraph"/>
        <w:numPr>
          <w:ilvl w:val="1"/>
          <w:numId w:val="1"/>
        </w:numPr>
        <w:rPr>
          <w:ins w:id="108" w:author="Rod Hutton" w:date="2026-04-07T09:32:00Z" w16du:dateUtc="2026-04-07T13:32:00Z"/>
        </w:rPr>
      </w:pPr>
      <w:ins w:id="109" w:author="Rod Hutton" w:date="2026-04-07T09:31:00Z" w16du:dateUtc="2026-04-07T13:31:00Z">
        <w:r>
          <w:t xml:space="preserve">But it does not mean we don’t </w:t>
        </w:r>
      </w:ins>
      <w:ins w:id="110" w:author="Rod Hutton" w:date="2026-04-07T09:32:00Z" w16du:dateUtc="2026-04-07T13:32:00Z">
        <w:r>
          <w:t>still think that way…</w:t>
        </w:r>
      </w:ins>
    </w:p>
    <w:p w14:paraId="7E58AE60" w14:textId="77777777" w:rsidR="00DB179B" w:rsidRDefault="00DB179B" w:rsidP="00DB179B">
      <w:pPr>
        <w:pStyle w:val="ListParagraph"/>
        <w:numPr>
          <w:ilvl w:val="2"/>
          <w:numId w:val="1"/>
        </w:numPr>
        <w:rPr>
          <w:ins w:id="111" w:author="Rod Hutton" w:date="2026-04-07T09:33:00Z" w16du:dateUtc="2026-04-07T13:33:00Z"/>
        </w:rPr>
      </w:pPr>
      <w:ins w:id="112" w:author="Rod Hutton" w:date="2026-04-07T09:32:00Z" w16du:dateUtc="2026-04-07T13:32:00Z">
        <w:r>
          <w:t>So many testimonies at church Family Night begin with I was raised in a Christian home</w:t>
        </w:r>
      </w:ins>
      <w:ins w:id="113" w:author="Rod Hutton" w:date="2026-04-07T09:33:00Z" w16du:dateUtc="2026-04-07T13:33:00Z">
        <w:r>
          <w:t>…</w:t>
        </w:r>
      </w:ins>
    </w:p>
    <w:p w14:paraId="08EB710A" w14:textId="77777777" w:rsidR="00DB179B" w:rsidRDefault="00DB179B" w:rsidP="00DB179B">
      <w:pPr>
        <w:pStyle w:val="ListParagraph"/>
        <w:numPr>
          <w:ilvl w:val="2"/>
          <w:numId w:val="1"/>
        </w:numPr>
        <w:rPr>
          <w:ins w:id="114" w:author="Rod Hutton" w:date="2026-04-07T09:33:00Z" w16du:dateUtc="2026-04-07T13:33:00Z"/>
        </w:rPr>
      </w:pPr>
      <w:ins w:id="115" w:author="Rod Hutton" w:date="2026-04-07T09:33:00Z" w16du:dateUtc="2026-04-07T13:33:00Z">
        <w:r>
          <w:t>But what we come to see is that being born into a Christian home is not the same as being a Christian.</w:t>
        </w:r>
      </w:ins>
    </w:p>
    <w:p w14:paraId="4F3B85DB" w14:textId="77777777" w:rsidR="00DB179B" w:rsidRDefault="00DB179B" w:rsidP="00DB179B">
      <w:pPr>
        <w:pStyle w:val="ListParagraph"/>
        <w:numPr>
          <w:ilvl w:val="2"/>
          <w:numId w:val="1"/>
        </w:numPr>
        <w:rPr>
          <w:ins w:id="116" w:author="Rod Hutton" w:date="2026-04-07T09:34:00Z" w16du:dateUtc="2026-04-07T13:34:00Z"/>
        </w:rPr>
      </w:pPr>
      <w:ins w:id="117" w:author="Rod Hutton" w:date="2026-04-07T09:33:00Z" w16du:dateUtc="2026-04-07T13:33:00Z">
        <w:r>
          <w:t>There is absolutely no one in this room who was a Chr</w:t>
        </w:r>
      </w:ins>
      <w:ins w:id="118" w:author="Rod Hutton" w:date="2026-04-07T09:34:00Z" w16du:dateUtc="2026-04-07T13:34:00Z">
        <w:r>
          <w:t>istian at birth</w:t>
        </w:r>
      </w:ins>
    </w:p>
    <w:p w14:paraId="1EDD6D72" w14:textId="77777777" w:rsidR="00DB179B" w:rsidRDefault="00DB179B" w:rsidP="00DB179B">
      <w:pPr>
        <w:pStyle w:val="ListParagraph"/>
        <w:numPr>
          <w:ilvl w:val="2"/>
          <w:numId w:val="1"/>
        </w:numPr>
        <w:rPr>
          <w:ins w:id="119" w:author="Rod Hutton" w:date="2026-04-07T09:34:00Z" w16du:dateUtc="2026-04-07T13:34:00Z"/>
        </w:rPr>
      </w:pPr>
      <w:ins w:id="120" w:author="Rod Hutton" w:date="2026-04-07T09:34:00Z" w16du:dateUtc="2026-04-07T13:34:00Z">
        <w:r>
          <w:t>David understood even before the New Covenant…</w:t>
        </w:r>
      </w:ins>
    </w:p>
    <w:p w14:paraId="1DE0395E" w14:textId="61C59517" w:rsidR="005B200F" w:rsidRDefault="005B200F" w:rsidP="00DB179B">
      <w:pPr>
        <w:rPr>
          <w:ins w:id="121" w:author="Rod Hutton" w:date="2026-04-07T09:35:00Z" w16du:dateUtc="2026-04-07T13:35:00Z"/>
          <w:b/>
          <w:bCs/>
        </w:rPr>
      </w:pPr>
      <w:ins w:id="122" w:author="Rod Hutton" w:date="2026-04-07T09:28:00Z" w16du:dateUtc="2026-04-07T13:28:00Z">
        <w:r w:rsidRPr="00DB179B">
          <w:rPr>
            <w:b/>
            <w:bCs/>
            <w:rPrChange w:id="123" w:author="Rod Hutton" w:date="2026-04-07T09:35:00Z" w16du:dateUtc="2026-04-07T13:35:00Z">
              <w:rPr/>
            </w:rPrChange>
          </w:rPr>
          <w:t xml:space="preserve"> </w:t>
        </w:r>
      </w:ins>
      <w:ins w:id="124" w:author="Rod Hutton" w:date="2026-04-07T09:34:00Z" w16du:dateUtc="2026-04-07T13:34:00Z">
        <w:r w:rsidR="00DB179B" w:rsidRPr="00DB179B">
          <w:rPr>
            <w:b/>
            <w:bCs/>
            <w:highlight w:val="green"/>
            <w:rPrChange w:id="125" w:author="Rod Hutton" w:date="2026-04-07T09:35:00Z" w16du:dateUtc="2026-04-07T13:35:00Z">
              <w:rPr/>
            </w:rPrChange>
          </w:rPr>
          <w:t>Psalm 51:5</w:t>
        </w:r>
        <w:r w:rsidR="00DB179B" w:rsidRPr="00DB179B">
          <w:rPr>
            <w:b/>
            <w:bCs/>
            <w:rPrChange w:id="126" w:author="Rod Hutton" w:date="2026-04-07T09:35:00Z" w16du:dateUtc="2026-04-07T13:35:00Z">
              <w:rPr/>
            </w:rPrChange>
          </w:rPr>
          <w:t xml:space="preserve"> – Behold, I was brought forth in iniquity, and in sin my mother conceived me.</w:t>
        </w:r>
      </w:ins>
    </w:p>
    <w:p w14:paraId="33BFC1F0" w14:textId="665CEB69" w:rsidR="00DB179B" w:rsidRDefault="00DB179B" w:rsidP="00DB179B">
      <w:pPr>
        <w:pStyle w:val="ListParagraph"/>
        <w:numPr>
          <w:ilvl w:val="0"/>
          <w:numId w:val="1"/>
        </w:numPr>
        <w:rPr>
          <w:ins w:id="127" w:author="Rod Hutton" w:date="2026-04-07T09:36:00Z" w16du:dateUtc="2026-04-07T13:36:00Z"/>
        </w:rPr>
      </w:pPr>
      <w:ins w:id="128" w:author="Rod Hutton" w:date="2026-04-07T09:35:00Z" w16du:dateUtc="2026-04-07T13:35:00Z">
        <w:r>
          <w:t xml:space="preserve">If we are all born into sin, conceived in sin, that means there is something </w:t>
        </w:r>
      </w:ins>
      <w:ins w:id="129" w:author="Rod Hutton" w:date="2026-04-07T09:36:00Z" w16du:dateUtc="2026-04-07T13:36:00Z">
        <w:r>
          <w:t>equally</w:t>
        </w:r>
      </w:ins>
      <w:ins w:id="130" w:author="Rod Hutton" w:date="2026-04-07T09:35:00Z" w16du:dateUtc="2026-04-07T13:35:00Z">
        <w:r>
          <w:t xml:space="preserve"> true about all of us – We were all born in need of a Savior</w:t>
        </w:r>
      </w:ins>
      <w:ins w:id="131" w:author="Rod Hutton" w:date="2026-04-07T09:36:00Z" w16du:dateUtc="2026-04-07T13:36:00Z">
        <w:r>
          <w:t>…</w:t>
        </w:r>
      </w:ins>
    </w:p>
    <w:p w14:paraId="4C8941F5" w14:textId="1AC1A4A5" w:rsidR="00DB179B" w:rsidRDefault="00DB179B" w:rsidP="00DB179B">
      <w:pPr>
        <w:pStyle w:val="ListParagraph"/>
        <w:numPr>
          <w:ilvl w:val="1"/>
          <w:numId w:val="1"/>
        </w:numPr>
        <w:rPr>
          <w:ins w:id="132" w:author="Rod Hutton" w:date="2026-04-07T09:37:00Z" w16du:dateUtc="2026-04-07T13:37:00Z"/>
        </w:rPr>
      </w:pPr>
      <w:ins w:id="133" w:author="Rod Hutton" w:date="2026-04-07T09:36:00Z" w16du:dateUtc="2026-04-07T13:36:00Z">
        <w:r>
          <w:t>Parents – We all long for our children to be Christians…but that only happens with their faith, not yours</w:t>
        </w:r>
      </w:ins>
      <w:ins w:id="134" w:author="Rod Hutton" w:date="2026-04-07T09:37:00Z" w16du:dateUtc="2026-04-07T13:37:00Z">
        <w:r>
          <w:t>.</w:t>
        </w:r>
      </w:ins>
    </w:p>
    <w:p w14:paraId="4801C206" w14:textId="03D38B87" w:rsidR="00DB179B" w:rsidRDefault="00DB179B" w:rsidP="00DB179B">
      <w:pPr>
        <w:pStyle w:val="ListParagraph"/>
        <w:numPr>
          <w:ilvl w:val="1"/>
          <w:numId w:val="1"/>
        </w:numPr>
        <w:rPr>
          <w:ins w:id="135" w:author="Rod Hutton" w:date="2026-04-07T09:39:00Z" w16du:dateUtc="2026-04-07T13:39:00Z"/>
        </w:rPr>
      </w:pPr>
      <w:ins w:id="136" w:author="Rod Hutton" w:date="2026-04-07T09:37:00Z" w16du:dateUtc="2026-04-07T13:37:00Z">
        <w:r>
          <w:t xml:space="preserve">We cannot claim Christianity </w:t>
        </w:r>
        <w:proofErr w:type="gramStart"/>
        <w:r>
          <w:t>on the basis of</w:t>
        </w:r>
        <w:proofErr w:type="gramEnd"/>
        <w:r>
          <w:t xml:space="preserve"> our parent’s faith, on anyone else’s faith – only your own faith can make you a son of God</w:t>
        </w:r>
      </w:ins>
    </w:p>
    <w:p w14:paraId="6C757285" w14:textId="76EE1C21" w:rsidR="00DB179B" w:rsidRDefault="00DB179B" w:rsidP="00DB179B">
      <w:pPr>
        <w:pStyle w:val="ListParagraph"/>
        <w:numPr>
          <w:ilvl w:val="0"/>
          <w:numId w:val="1"/>
        </w:numPr>
        <w:rPr>
          <w:ins w:id="137" w:author="Rod Hutton" w:date="2026-04-07T09:40:00Z" w16du:dateUtc="2026-04-07T13:40:00Z"/>
        </w:rPr>
      </w:pPr>
      <w:proofErr w:type="gramStart"/>
      <w:ins w:id="138" w:author="Rod Hutton" w:date="2026-04-07T09:39:00Z" w16du:dateUtc="2026-04-07T13:39:00Z">
        <w:r>
          <w:t>So</w:t>
        </w:r>
        <w:proofErr w:type="gramEnd"/>
        <w:r>
          <w:t xml:space="preserve"> if I am not born into God’s family,</w:t>
        </w:r>
      </w:ins>
      <w:ins w:id="139" w:author="Rod Hutton" w:date="2026-04-07T09:40:00Z" w16du:dateUtc="2026-04-07T13:40:00Z">
        <w:r>
          <w:t xml:space="preserve"> I will find another way</w:t>
        </w:r>
      </w:ins>
    </w:p>
    <w:p w14:paraId="49196A0B" w14:textId="1AFE56AA" w:rsidR="00DB179B" w:rsidRDefault="00DB179B" w:rsidP="00DB179B">
      <w:pPr>
        <w:pStyle w:val="ListParagraph"/>
        <w:numPr>
          <w:ilvl w:val="1"/>
          <w:numId w:val="1"/>
        </w:numPr>
        <w:rPr>
          <w:ins w:id="140" w:author="Rod Hutton" w:date="2026-04-07T09:40:00Z" w16du:dateUtc="2026-04-07T13:40:00Z"/>
        </w:rPr>
      </w:pPr>
      <w:ins w:id="141" w:author="Rod Hutton" w:date="2026-04-07T09:40:00Z" w16du:dateUtc="2026-04-07T13:40:00Z">
        <w:r>
          <w:t xml:space="preserve">Yet on our own, we are still </w:t>
        </w:r>
        <w:proofErr w:type="spellStart"/>
        <w:r>
          <w:t>ost</w:t>
        </w:r>
        <w:proofErr w:type="spellEnd"/>
        <w:r>
          <w:t xml:space="preserve"> because</w:t>
        </w:r>
      </w:ins>
    </w:p>
    <w:p w14:paraId="7DBF1A01" w14:textId="087B13D9" w:rsidR="00DB179B" w:rsidRDefault="00DB179B" w:rsidP="00DB179B">
      <w:pPr>
        <w:rPr>
          <w:ins w:id="142" w:author="Rod Hutton" w:date="2026-04-07T09:41:00Z" w16du:dateUtc="2026-04-07T13:41:00Z"/>
          <w:b/>
          <w:bCs/>
        </w:rPr>
      </w:pPr>
      <w:ins w:id="143" w:author="Rod Hutton" w:date="2026-04-07T09:40:00Z" w16du:dateUtc="2026-04-07T13:40:00Z">
        <w:r w:rsidRPr="00DB179B">
          <w:rPr>
            <w:b/>
            <w:bCs/>
            <w:highlight w:val="green"/>
            <w:rPrChange w:id="144" w:author="Rod Hutton" w:date="2026-04-07T09:40:00Z" w16du:dateUtc="2026-04-07T13:40:00Z">
              <w:rPr/>
            </w:rPrChange>
          </w:rPr>
          <w:t>B. We do no</w:t>
        </w:r>
        <w:r>
          <w:rPr>
            <w:b/>
            <w:bCs/>
            <w:highlight w:val="green"/>
          </w:rPr>
          <w:t>t</w:t>
        </w:r>
        <w:r w:rsidRPr="00DB179B">
          <w:rPr>
            <w:b/>
            <w:bCs/>
            <w:highlight w:val="green"/>
            <w:rPrChange w:id="145" w:author="Rod Hutton" w:date="2026-04-07T09:40:00Z" w16du:dateUtc="2026-04-07T13:40:00Z">
              <w:rPr/>
            </w:rPrChange>
          </w:rPr>
          <w:t xml:space="preserve"> earn our way into God’s family</w:t>
        </w:r>
      </w:ins>
    </w:p>
    <w:p w14:paraId="3ABF57C9" w14:textId="77777777" w:rsidR="00C73E0D" w:rsidRDefault="00C73E0D" w:rsidP="00C73E0D">
      <w:pPr>
        <w:pStyle w:val="ListParagraph"/>
        <w:numPr>
          <w:ilvl w:val="0"/>
          <w:numId w:val="3"/>
        </w:numPr>
        <w:rPr>
          <w:ins w:id="146" w:author="Rod Hutton" w:date="2026-04-07T09:42:00Z" w16du:dateUtc="2026-04-07T13:42:00Z"/>
        </w:rPr>
      </w:pPr>
      <w:ins w:id="147" w:author="Rod Hutton" w:date="2026-04-07T09:41:00Z" w16du:dateUtc="2026-04-07T13:41:00Z">
        <w:r>
          <w:t xml:space="preserve">Again, under the Old Covenant, if I wasn’t born </w:t>
        </w:r>
      </w:ins>
      <w:ins w:id="148" w:author="Rod Hutton" w:date="2026-04-07T09:42:00Z" w16du:dateUtc="2026-04-07T13:42:00Z">
        <w:r>
          <w:t xml:space="preserve">of Israel, was I simply </w:t>
        </w:r>
        <w:proofErr w:type="spellStart"/>
        <w:proofErr w:type="gramStart"/>
        <w:r>
          <w:t>our</w:t>
        </w:r>
        <w:proofErr w:type="spellEnd"/>
        <w:proofErr w:type="gramEnd"/>
        <w:r>
          <w:t xml:space="preserve"> of luck?</w:t>
        </w:r>
      </w:ins>
    </w:p>
    <w:p w14:paraId="6CB01012" w14:textId="77777777" w:rsidR="00C73E0D" w:rsidRDefault="00C73E0D" w:rsidP="00C73E0D">
      <w:pPr>
        <w:pStyle w:val="ListParagraph"/>
        <w:numPr>
          <w:ilvl w:val="1"/>
          <w:numId w:val="3"/>
        </w:numPr>
        <w:rPr>
          <w:ins w:id="149" w:author="Rod Hutton" w:date="2026-04-07T09:42:00Z" w16du:dateUtc="2026-04-07T13:42:00Z"/>
        </w:rPr>
      </w:pPr>
      <w:ins w:id="150" w:author="Rod Hutton" w:date="2026-04-07T09:42:00Z" w16du:dateUtc="2026-04-07T13:42:00Z">
        <w:r>
          <w:t>There actually was another way to get in.</w:t>
        </w:r>
      </w:ins>
    </w:p>
    <w:p w14:paraId="6B24B0B2" w14:textId="77777777" w:rsidR="00C73E0D" w:rsidRDefault="00C73E0D" w:rsidP="00C73E0D">
      <w:pPr>
        <w:pStyle w:val="ListParagraph"/>
        <w:numPr>
          <w:ilvl w:val="2"/>
          <w:numId w:val="3"/>
        </w:numPr>
        <w:rPr>
          <w:ins w:id="151" w:author="Rod Hutton" w:date="2026-04-07T09:42:00Z" w16du:dateUtc="2026-04-07T13:42:00Z"/>
        </w:rPr>
      </w:pPr>
      <w:ins w:id="152" w:author="Rod Hutton" w:date="2026-04-07T09:42:00Z" w16du:dateUtc="2026-04-07T13:42:00Z">
        <w:r>
          <w:t>To be a part of God’s covenant family</w:t>
        </w:r>
      </w:ins>
    </w:p>
    <w:p w14:paraId="51D13023" w14:textId="08030891" w:rsidR="00C73E0D" w:rsidRPr="00C73E0D" w:rsidRDefault="00C73E0D" w:rsidP="00C73E0D">
      <w:pPr>
        <w:rPr>
          <w:ins w:id="153" w:author="Rod Hutton" w:date="2026-04-07T09:43:00Z" w16du:dateUtc="2026-04-07T13:43:00Z"/>
          <w:b/>
          <w:bCs/>
          <w:rPrChange w:id="154" w:author="Rod Hutton" w:date="2026-04-07T09:43:00Z" w16du:dateUtc="2026-04-07T13:43:00Z">
            <w:rPr>
              <w:ins w:id="155" w:author="Rod Hutton" w:date="2026-04-07T09:43:00Z" w16du:dateUtc="2026-04-07T13:43:00Z"/>
            </w:rPr>
          </w:rPrChange>
        </w:rPr>
      </w:pPr>
      <w:ins w:id="156" w:author="Rod Hutton" w:date="2026-04-07T09:43:00Z">
        <w:r w:rsidRPr="00C73E0D">
          <w:rPr>
            <w:b/>
            <w:bCs/>
            <w:highlight w:val="green"/>
            <w:rPrChange w:id="157" w:author="Rod Hutton" w:date="2026-04-07T09:43:00Z" w16du:dateUtc="2026-04-07T13:43:00Z">
              <w:rPr/>
            </w:rPrChange>
          </w:rPr>
          <w:t>Exodus 12:48</w:t>
        </w:r>
        <w:r w:rsidRPr="00C73E0D">
          <w:rPr>
            <w:b/>
            <w:bCs/>
            <w:rPrChange w:id="158" w:author="Rod Hutton" w:date="2026-04-07T09:43:00Z" w16du:dateUtc="2026-04-07T13:43:00Z">
              <w:rPr/>
            </w:rPrChange>
          </w:rPr>
          <w:t xml:space="preserve"> – But if a stranger sojourns with you, and celebrates the Passover to the Lord, let all his males be circumcised, and then let him come near to celebrate it; and he shall be like a native of the land.</w:t>
        </w:r>
      </w:ins>
    </w:p>
    <w:p w14:paraId="2878C56A" w14:textId="5FCB3329" w:rsidR="00C73E0D" w:rsidRDefault="00C73E0D" w:rsidP="00C73E0D">
      <w:pPr>
        <w:pStyle w:val="ListParagraph"/>
        <w:numPr>
          <w:ilvl w:val="0"/>
          <w:numId w:val="3"/>
        </w:numPr>
        <w:rPr>
          <w:ins w:id="159" w:author="Rod Hutton" w:date="2026-04-07T09:44:00Z" w16du:dateUtc="2026-04-07T13:44:00Z"/>
        </w:rPr>
      </w:pPr>
      <w:ins w:id="160" w:author="Rod Hutton" w:date="2026-04-07T09:43:00Z" w16du:dateUtc="2026-04-07T13:43:00Z">
        <w:r>
          <w:t xml:space="preserve">This meant you had to follow all the rules, first in circumcision and then all the rituals </w:t>
        </w:r>
      </w:ins>
      <w:ins w:id="161" w:author="Rod Hutton" w:date="2026-04-07T09:44:00Z" w16du:dateUtc="2026-04-07T13:44:00Z">
        <w:r>
          <w:t>and laws to remain clean and to remain a part of the family…</w:t>
        </w:r>
      </w:ins>
    </w:p>
    <w:p w14:paraId="45B330D2" w14:textId="04EB6A7D" w:rsidR="00C73E0D" w:rsidRDefault="00C73E0D" w:rsidP="00C73E0D">
      <w:pPr>
        <w:pStyle w:val="ListParagraph"/>
        <w:numPr>
          <w:ilvl w:val="1"/>
          <w:numId w:val="3"/>
        </w:numPr>
        <w:rPr>
          <w:ins w:id="162" w:author="Rod Hutton" w:date="2026-04-07T09:45:00Z" w16du:dateUtc="2026-04-07T13:45:00Z"/>
        </w:rPr>
      </w:pPr>
      <w:ins w:id="163" w:author="Rod Hutton" w:date="2026-04-07T09:44:00Z" w16du:dateUtc="2026-04-07T13:44:00Z">
        <w:r>
          <w:t>For the unclean, the sinners were sent outside the family</w:t>
        </w:r>
      </w:ins>
    </w:p>
    <w:p w14:paraId="6301DC03" w14:textId="6B8ECB21" w:rsidR="00C73E0D" w:rsidRDefault="00C73E0D" w:rsidP="00C73E0D">
      <w:pPr>
        <w:pStyle w:val="ListParagraph"/>
        <w:numPr>
          <w:ilvl w:val="0"/>
          <w:numId w:val="3"/>
        </w:numPr>
        <w:rPr>
          <w:ins w:id="164" w:author="Rod Hutton" w:date="2026-04-07T09:45:00Z" w16du:dateUtc="2026-04-07T13:45:00Z"/>
        </w:rPr>
      </w:pPr>
      <w:ins w:id="165" w:author="Rod Hutton" w:date="2026-04-07T09:45:00Z" w16du:dateUtc="2026-04-07T13:45:00Z">
        <w:r>
          <w:t>But that is not how it works for God’s family</w:t>
        </w:r>
      </w:ins>
    </w:p>
    <w:p w14:paraId="32CC40D6" w14:textId="1EE88C34" w:rsidR="00C73E0D" w:rsidRDefault="00C73E0D" w:rsidP="00C73E0D">
      <w:pPr>
        <w:pStyle w:val="ListParagraph"/>
        <w:numPr>
          <w:ilvl w:val="1"/>
          <w:numId w:val="3"/>
        </w:numPr>
        <w:rPr>
          <w:ins w:id="166" w:author="Rod Hutton" w:date="2026-04-07T09:46:00Z" w16du:dateUtc="2026-04-07T13:46:00Z"/>
        </w:rPr>
      </w:pPr>
      <w:ins w:id="167" w:author="Rod Hutton" w:date="2026-04-07T09:45:00Z" w16du:dateUtc="2026-04-07T13:45:00Z">
        <w:r>
          <w:t xml:space="preserve">There are no rituals, laws to obey or symbols to uphold, to include </w:t>
        </w:r>
      </w:ins>
      <w:ins w:id="168" w:author="Rod Hutton" w:date="2026-04-07T09:46:00Z" w16du:dateUtc="2026-04-07T13:46:00Z">
        <w:r>
          <w:t>circumcision</w:t>
        </w:r>
      </w:ins>
      <w:ins w:id="169" w:author="Rod Hutton" w:date="2026-04-07T09:45:00Z" w16du:dateUtc="2026-04-07T13:45:00Z">
        <w:r>
          <w:t xml:space="preserve"> </w:t>
        </w:r>
      </w:ins>
      <w:ins w:id="170" w:author="Rod Hutton" w:date="2026-04-07T09:46:00Z" w16du:dateUtc="2026-04-07T13:46:00Z">
        <w:r>
          <w:t>that would make you a son of God</w:t>
        </w:r>
      </w:ins>
    </w:p>
    <w:p w14:paraId="1439EC18" w14:textId="50A4A576" w:rsidR="00C73E0D" w:rsidRDefault="00C73E0D" w:rsidP="00C73E0D">
      <w:pPr>
        <w:pStyle w:val="ListParagraph"/>
        <w:numPr>
          <w:ilvl w:val="0"/>
          <w:numId w:val="3"/>
        </w:numPr>
        <w:rPr>
          <w:ins w:id="171" w:author="Rod Hutton" w:date="2026-04-07T09:47:00Z" w16du:dateUtc="2026-04-07T13:47:00Z"/>
        </w:rPr>
      </w:pPr>
      <w:ins w:id="172" w:author="Rod Hutton" w:date="2026-04-07T09:46:00Z" w16du:dateUtc="2026-04-07T13:46:00Z">
        <w:r>
          <w:t>In general, you do not see Christians celebrating Passover, or the Day of Atonement</w:t>
        </w:r>
      </w:ins>
      <w:ins w:id="173" w:author="Rod Hutton" w:date="2026-04-07T09:47:00Z" w16du:dateUtc="2026-04-07T13:47:00Z">
        <w:r>
          <w:t xml:space="preserve">. </w:t>
        </w:r>
      </w:ins>
    </w:p>
    <w:p w14:paraId="080842FA" w14:textId="1C58130A" w:rsidR="00C73E0D" w:rsidRDefault="00C73E0D" w:rsidP="00C73E0D">
      <w:pPr>
        <w:pStyle w:val="ListParagraph"/>
        <w:numPr>
          <w:ilvl w:val="0"/>
          <w:numId w:val="3"/>
        </w:numPr>
        <w:rPr>
          <w:ins w:id="174" w:author="Rod Hutton" w:date="2026-04-07T09:50:00Z" w16du:dateUtc="2026-04-07T13:50:00Z"/>
        </w:rPr>
      </w:pPr>
      <w:ins w:id="175" w:author="Rod Hutton" w:date="2026-04-07T09:47:00Z" w16du:dateUtc="2026-04-07T13:47:00Z">
        <w:r>
          <w:t>And circumcision today</w:t>
        </w:r>
      </w:ins>
      <w:ins w:id="176" w:author="Rod Hutton" w:date="2026-04-07T09:48:00Z" w16du:dateUtc="2026-04-07T13:48:00Z">
        <w:r>
          <w:t xml:space="preserve">, outside of the Jewish </w:t>
        </w:r>
      </w:ins>
      <w:ins w:id="177" w:author="Rod Hutton" w:date="2026-04-07T09:49:00Z" w16du:dateUtc="2026-04-07T13:49:00Z">
        <w:r>
          <w:t>community, is not done for religious reasons, but rather for cultural norms or for medical reasons that are primarily preventative</w:t>
        </w:r>
      </w:ins>
      <w:ins w:id="178" w:author="Rod Hutton" w:date="2026-04-07T09:50:00Z" w16du:dateUtc="2026-04-07T13:50:00Z">
        <w:r>
          <w:t>.</w:t>
        </w:r>
      </w:ins>
    </w:p>
    <w:p w14:paraId="538E3277" w14:textId="39316F41" w:rsidR="00C73E0D" w:rsidRDefault="00C73E0D" w:rsidP="00C73E0D">
      <w:pPr>
        <w:pStyle w:val="ListParagraph"/>
        <w:numPr>
          <w:ilvl w:val="1"/>
          <w:numId w:val="3"/>
        </w:numPr>
        <w:rPr>
          <w:ins w:id="179" w:author="Rod Hutton" w:date="2026-04-07T09:50:00Z" w16du:dateUtc="2026-04-07T13:50:00Z"/>
        </w:rPr>
      </w:pPr>
      <w:ins w:id="180" w:author="Rod Hutton" w:date="2026-04-07T09:50:00Z" w16du:dateUtc="2026-04-07T13:50:00Z">
        <w:r>
          <w:t>But let’s not fool ourselves – we can create our own rituals today that we think make us Christians</w:t>
        </w:r>
      </w:ins>
    </w:p>
    <w:p w14:paraId="3A0FBCDE" w14:textId="2F34EAB7" w:rsidR="00C73E0D" w:rsidRDefault="00027EB9" w:rsidP="00C73E0D">
      <w:pPr>
        <w:pStyle w:val="ListParagraph"/>
        <w:numPr>
          <w:ilvl w:val="2"/>
          <w:numId w:val="3"/>
        </w:numPr>
        <w:rPr>
          <w:ins w:id="181" w:author="Rod Hutton" w:date="2026-04-07T09:51:00Z" w16du:dateUtc="2026-04-07T13:51:00Z"/>
        </w:rPr>
      </w:pPr>
      <w:ins w:id="182" w:author="Rod Hutton" w:date="2026-04-07T09:50:00Z" w16du:dateUtc="2026-04-07T13:50:00Z">
        <w:r>
          <w:t>Is it good to go to church</w:t>
        </w:r>
      </w:ins>
      <w:ins w:id="183" w:author="Rod Hutton" w:date="2026-04-07T09:51:00Z" w16du:dateUtc="2026-04-07T13:51:00Z">
        <w:r>
          <w:t>?  yes.  Every week. Certainly.</w:t>
        </w:r>
      </w:ins>
    </w:p>
    <w:p w14:paraId="0B685C05" w14:textId="2EDAB900" w:rsidR="00027EB9" w:rsidRDefault="00027EB9" w:rsidP="00C73E0D">
      <w:pPr>
        <w:pStyle w:val="ListParagraph"/>
        <w:numPr>
          <w:ilvl w:val="2"/>
          <w:numId w:val="3"/>
        </w:numPr>
        <w:rPr>
          <w:ins w:id="184" w:author="Rod Hutton" w:date="2026-04-07T09:51:00Z" w16du:dateUtc="2026-04-07T13:51:00Z"/>
        </w:rPr>
      </w:pPr>
      <w:ins w:id="185" w:author="Rod Hutton" w:date="2026-04-07T09:51:00Z" w16du:dateUtc="2026-04-07T13:51:00Z">
        <w:r>
          <w:t>How about reading your Bible?  That is a good thing.</w:t>
        </w:r>
      </w:ins>
    </w:p>
    <w:p w14:paraId="1E37F36D" w14:textId="1D2D60D6" w:rsidR="00027EB9" w:rsidRDefault="00027EB9" w:rsidP="00C73E0D">
      <w:pPr>
        <w:pStyle w:val="ListParagraph"/>
        <w:numPr>
          <w:ilvl w:val="2"/>
          <w:numId w:val="3"/>
        </w:numPr>
        <w:rPr>
          <w:ins w:id="186" w:author="Rod Hutton" w:date="2026-04-07T09:51:00Z" w16du:dateUtc="2026-04-07T13:51:00Z"/>
        </w:rPr>
      </w:pPr>
      <w:ins w:id="187" w:author="Rod Hutton" w:date="2026-04-07T09:51:00Z" w16du:dateUtc="2026-04-07T13:51:00Z">
        <w:r>
          <w:t>Do we pray?  Are we know as a person who prays?</w:t>
        </w:r>
      </w:ins>
    </w:p>
    <w:p w14:paraId="5D64C0AE" w14:textId="6F77D766" w:rsidR="00027EB9" w:rsidRDefault="00027EB9" w:rsidP="00C73E0D">
      <w:pPr>
        <w:pStyle w:val="ListParagraph"/>
        <w:numPr>
          <w:ilvl w:val="2"/>
          <w:numId w:val="3"/>
        </w:numPr>
        <w:rPr>
          <w:ins w:id="188" w:author="Rod Hutton" w:date="2026-04-07T09:52:00Z" w16du:dateUtc="2026-04-07T13:52:00Z"/>
        </w:rPr>
      </w:pPr>
      <w:ins w:id="189" w:author="Rod Hutton" w:date="2026-04-07T09:51:00Z" w16du:dateUtc="2026-04-07T13:51:00Z">
        <w:r>
          <w:t>How about your jewelry</w:t>
        </w:r>
      </w:ins>
      <w:ins w:id="190" w:author="Rod Hutton" w:date="2026-04-07T09:53:00Z" w16du:dateUtc="2026-04-07T13:53:00Z">
        <w:r>
          <w:t>?</w:t>
        </w:r>
      </w:ins>
    </w:p>
    <w:p w14:paraId="1FF3A6D4" w14:textId="14389B87" w:rsidR="00027EB9" w:rsidRDefault="00027EB9" w:rsidP="00027EB9">
      <w:pPr>
        <w:pStyle w:val="ListParagraph"/>
        <w:numPr>
          <w:ilvl w:val="3"/>
          <w:numId w:val="3"/>
        </w:numPr>
        <w:rPr>
          <w:ins w:id="191" w:author="Rod Hutton" w:date="2026-04-07T09:53:00Z" w16du:dateUtc="2026-04-07T13:53:00Z"/>
        </w:rPr>
      </w:pPr>
      <w:ins w:id="192" w:author="Rod Hutton" w:date="2026-04-07T09:52:00Z" w16du:dateUtc="2026-04-07T13:52:00Z">
        <w:r>
          <w:t>Men, if there is anything hangin</w:t>
        </w:r>
      </w:ins>
      <w:ins w:id="193" w:author="Rod Hutton" w:date="2026-04-07T09:53:00Z" w16du:dateUtc="2026-04-07T13:53:00Z">
        <w:r>
          <w:t>g</w:t>
        </w:r>
      </w:ins>
      <w:ins w:id="194" w:author="Rod Hutton" w:date="2026-04-07T09:52:00Z" w16du:dateUtc="2026-04-07T13:52:00Z">
        <w:r>
          <w:t xml:space="preserve"> on your neck, the most common is a cross</w:t>
        </w:r>
      </w:ins>
      <w:ins w:id="195" w:author="Rod Hutton" w:date="2026-04-07T09:53:00Z" w16du:dateUtc="2026-04-07T13:53:00Z">
        <w:r>
          <w:t>.</w:t>
        </w:r>
      </w:ins>
    </w:p>
    <w:p w14:paraId="1B55B8B5" w14:textId="6F657FBE" w:rsidR="00027EB9" w:rsidRDefault="00027EB9" w:rsidP="00027EB9">
      <w:pPr>
        <w:pStyle w:val="ListParagraph"/>
        <w:numPr>
          <w:ilvl w:val="1"/>
          <w:numId w:val="3"/>
        </w:numPr>
        <w:rPr>
          <w:ins w:id="196" w:author="Rod Hutton" w:date="2026-04-07T09:53:00Z" w16du:dateUtc="2026-04-07T13:53:00Z"/>
        </w:rPr>
      </w:pPr>
      <w:ins w:id="197" w:author="Rod Hutton" w:date="2026-04-07T09:53:00Z" w16du:dateUtc="2026-04-07T13:53:00Z">
        <w:r>
          <w:t>Does any of this earn us favor with God?</w:t>
        </w:r>
      </w:ins>
    </w:p>
    <w:p w14:paraId="63C0633B" w14:textId="06CF71E9" w:rsidR="00027EB9" w:rsidRDefault="00027EB9" w:rsidP="00027EB9">
      <w:pPr>
        <w:pStyle w:val="ListParagraph"/>
        <w:numPr>
          <w:ilvl w:val="2"/>
          <w:numId w:val="3"/>
        </w:numPr>
        <w:rPr>
          <w:ins w:id="198" w:author="Rod Hutton" w:date="2026-04-07T09:54:00Z" w16du:dateUtc="2026-04-07T13:54:00Z"/>
        </w:rPr>
      </w:pPr>
      <w:ins w:id="199" w:author="Rod Hutton" w:date="2026-04-07T09:54:00Z" w16du:dateUtc="2026-04-07T13:54:00Z">
        <w:r>
          <w:t>Not in the slightest…</w:t>
        </w:r>
      </w:ins>
      <w:ins w:id="200" w:author="Rod Hutton" w:date="2026-04-07T09:53:00Z" w16du:dateUtc="2026-04-07T13:53:00Z">
        <w:r>
          <w:t>None of it.  Nothing. Nada</w:t>
        </w:r>
      </w:ins>
      <w:ins w:id="201" w:author="Rod Hutton" w:date="2026-04-07T09:54:00Z" w16du:dateUtc="2026-04-07T13:54:00Z">
        <w:r>
          <w:t>…</w:t>
        </w:r>
      </w:ins>
    </w:p>
    <w:p w14:paraId="15AB84AC" w14:textId="25932FD8" w:rsidR="00027EB9" w:rsidRDefault="00027EB9" w:rsidP="00027EB9">
      <w:pPr>
        <w:pStyle w:val="ListParagraph"/>
        <w:numPr>
          <w:ilvl w:val="0"/>
          <w:numId w:val="3"/>
        </w:numPr>
        <w:rPr>
          <w:ins w:id="202" w:author="Rod Hutton" w:date="2026-04-07T09:54:00Z" w16du:dateUtc="2026-04-07T13:54:00Z"/>
        </w:rPr>
      </w:pPr>
      <w:ins w:id="203" w:author="Rod Hutton" w:date="2026-04-07T09:54:00Z" w16du:dateUtc="2026-04-07T13:54:00Z">
        <w:r>
          <w:t xml:space="preserve">Instead, </w:t>
        </w:r>
      </w:ins>
    </w:p>
    <w:p w14:paraId="39564FC8" w14:textId="4238E894" w:rsidR="00027EB9" w:rsidRPr="00027EB9" w:rsidRDefault="00027EB9" w:rsidP="00027EB9">
      <w:pPr>
        <w:ind w:left="360"/>
        <w:rPr>
          <w:ins w:id="204" w:author="Rod Hutton" w:date="2026-04-07T09:55:00Z" w16du:dateUtc="2026-04-07T13:55:00Z"/>
          <w:b/>
          <w:bCs/>
          <w:rPrChange w:id="205" w:author="Rod Hutton" w:date="2026-04-07T09:55:00Z" w16du:dateUtc="2026-04-07T13:55:00Z">
            <w:rPr>
              <w:ins w:id="206" w:author="Rod Hutton" w:date="2026-04-07T09:55:00Z" w16du:dateUtc="2026-04-07T13:55:00Z"/>
            </w:rPr>
          </w:rPrChange>
        </w:rPr>
      </w:pPr>
      <w:ins w:id="207" w:author="Rod Hutton" w:date="2026-04-07T09:54:00Z" w16du:dateUtc="2026-04-07T13:54:00Z">
        <w:r w:rsidRPr="00027EB9">
          <w:rPr>
            <w:b/>
            <w:bCs/>
            <w:highlight w:val="green"/>
            <w:rPrChange w:id="208" w:author="Rod Hutton" w:date="2026-04-07T09:55:00Z" w16du:dateUtc="2026-04-07T13:55:00Z">
              <w:rPr/>
            </w:rPrChange>
          </w:rPr>
          <w:t xml:space="preserve">C. Faith in </w:t>
        </w:r>
      </w:ins>
      <w:ins w:id="209" w:author="Rod Hutton" w:date="2026-04-07T09:55:00Z" w16du:dateUtc="2026-04-07T13:55:00Z">
        <w:r w:rsidRPr="00027EB9">
          <w:rPr>
            <w:b/>
            <w:bCs/>
            <w:highlight w:val="green"/>
            <w:rPrChange w:id="210" w:author="Rod Hutton" w:date="2026-04-07T09:55:00Z" w16du:dateUtc="2026-04-07T13:55:00Z">
              <w:rPr/>
            </w:rPrChange>
          </w:rPr>
          <w:t>J</w:t>
        </w:r>
      </w:ins>
      <w:ins w:id="211" w:author="Rod Hutton" w:date="2026-04-07T09:54:00Z" w16du:dateUtc="2026-04-07T13:54:00Z">
        <w:r w:rsidRPr="00027EB9">
          <w:rPr>
            <w:b/>
            <w:bCs/>
            <w:highlight w:val="green"/>
            <w:rPrChange w:id="212" w:author="Rod Hutton" w:date="2026-04-07T09:55:00Z" w16du:dateUtc="2026-04-07T13:55:00Z">
              <w:rPr/>
            </w:rPrChange>
          </w:rPr>
          <w:t>es</w:t>
        </w:r>
      </w:ins>
      <w:ins w:id="213" w:author="Rod Hutton" w:date="2026-04-07T09:55:00Z" w16du:dateUtc="2026-04-07T13:55:00Z">
        <w:r w:rsidRPr="00027EB9">
          <w:rPr>
            <w:b/>
            <w:bCs/>
            <w:highlight w:val="green"/>
            <w:rPrChange w:id="214" w:author="Rod Hutton" w:date="2026-04-07T09:55:00Z" w16du:dateUtc="2026-04-07T13:55:00Z">
              <w:rPr/>
            </w:rPrChange>
          </w:rPr>
          <w:t>us makes us sons of God</w:t>
        </w:r>
      </w:ins>
    </w:p>
    <w:p w14:paraId="4D7E3926" w14:textId="77777777" w:rsidR="00027EB9" w:rsidRDefault="00027EB9" w:rsidP="00027EB9">
      <w:pPr>
        <w:rPr>
          <w:ins w:id="215" w:author="Rod Hutton" w:date="2026-04-07T09:55:00Z" w16du:dateUtc="2026-04-07T13:55:00Z"/>
          <w:b/>
          <w:bCs/>
        </w:rPr>
      </w:pPr>
      <w:ins w:id="216" w:author="Rod Hutton" w:date="2026-04-07T09:55:00Z" w16du:dateUtc="2026-04-07T13:55:00Z">
        <w:r w:rsidRPr="00027EB9">
          <w:rPr>
            <w:b/>
            <w:bCs/>
            <w:highlight w:val="green"/>
            <w:rPrChange w:id="217" w:author="Rod Hutton" w:date="2026-04-07T09:55:00Z" w16du:dateUtc="2026-04-07T13:55:00Z">
              <w:rPr>
                <w:b/>
                <w:bCs/>
                <w:highlight w:val="yellow"/>
              </w:rPr>
            </w:rPrChange>
          </w:rPr>
          <w:t>Gal 3:26</w:t>
        </w:r>
        <w:r w:rsidRPr="000A118B">
          <w:rPr>
            <w:b/>
            <w:bCs/>
          </w:rPr>
          <w:t xml:space="preserve"> For you are all sons of God through faith in Christ Jesus.</w:t>
        </w:r>
      </w:ins>
    </w:p>
    <w:p w14:paraId="5A7ACC10" w14:textId="47356800" w:rsidR="00027EB9" w:rsidRDefault="00027EB9" w:rsidP="00027EB9">
      <w:pPr>
        <w:pStyle w:val="ListParagraph"/>
        <w:numPr>
          <w:ilvl w:val="0"/>
          <w:numId w:val="3"/>
        </w:numPr>
        <w:rPr>
          <w:ins w:id="218" w:author="Rod Hutton" w:date="2026-04-07T09:56:00Z" w16du:dateUtc="2026-04-07T13:56:00Z"/>
        </w:rPr>
      </w:pPr>
      <w:ins w:id="219" w:author="Rod Hutton" w:date="2026-04-07T09:56:00Z" w16du:dateUtc="2026-04-07T13:56:00Z">
        <w:r>
          <w:t>There is nothing that I have to offer the Lord that makes me worthy of inclusion in His family.</w:t>
        </w:r>
      </w:ins>
    </w:p>
    <w:p w14:paraId="01FEC41B" w14:textId="293919A2" w:rsidR="00027EB9" w:rsidRDefault="00027EB9" w:rsidP="00027EB9">
      <w:pPr>
        <w:pStyle w:val="ListParagraph"/>
        <w:numPr>
          <w:ilvl w:val="1"/>
          <w:numId w:val="3"/>
        </w:numPr>
        <w:rPr>
          <w:ins w:id="220" w:author="Rod Hutton" w:date="2026-04-07T09:56:00Z" w16du:dateUtc="2026-04-07T13:56:00Z"/>
        </w:rPr>
      </w:pPr>
      <w:ins w:id="221" w:author="Rod Hutton" w:date="2026-04-07T09:56:00Z" w16du:dateUtc="2026-04-07T13:56:00Z">
        <w:r>
          <w:t>Not my birthright – I was born outside the family</w:t>
        </w:r>
      </w:ins>
    </w:p>
    <w:p w14:paraId="286D2E56" w14:textId="2816D7FC" w:rsidR="00027EB9" w:rsidRDefault="00027EB9" w:rsidP="00027EB9">
      <w:pPr>
        <w:pStyle w:val="ListParagraph"/>
        <w:numPr>
          <w:ilvl w:val="1"/>
          <w:numId w:val="3"/>
        </w:numPr>
        <w:rPr>
          <w:ins w:id="222" w:author="Rod Hutton" w:date="2026-04-07T09:57:00Z" w16du:dateUtc="2026-04-07T13:57:00Z"/>
        </w:rPr>
      </w:pPr>
      <w:ins w:id="223" w:author="Rod Hutton" w:date="2026-04-07T09:56:00Z" w16du:dateUtc="2026-04-07T13:56:00Z">
        <w:r>
          <w:t>Not my works, not my righteousness</w:t>
        </w:r>
      </w:ins>
      <w:ins w:id="224" w:author="Rod Hutton" w:date="2026-04-07T09:57:00Z" w16du:dateUtc="2026-04-07T13:57:00Z">
        <w:r>
          <w:t xml:space="preserve"> – that all caused me to turn to myself, not God</w:t>
        </w:r>
      </w:ins>
    </w:p>
    <w:p w14:paraId="3FEBC967" w14:textId="669A8183" w:rsidR="00027EB9" w:rsidRDefault="00027EB9" w:rsidP="00027EB9">
      <w:pPr>
        <w:pStyle w:val="ListParagraph"/>
        <w:numPr>
          <w:ilvl w:val="0"/>
          <w:numId w:val="3"/>
        </w:numPr>
        <w:rPr>
          <w:ins w:id="225" w:author="Rod Hutton" w:date="2026-04-07T09:57:00Z" w16du:dateUtc="2026-04-07T13:57:00Z"/>
        </w:rPr>
      </w:pPr>
      <w:ins w:id="226" w:author="Rod Hutton" w:date="2026-04-07T09:57:00Z" w16du:dateUtc="2026-04-07T13:57:00Z">
        <w:r>
          <w:t>Only by faith in the One who came to seek and save the lost.</w:t>
        </w:r>
      </w:ins>
    </w:p>
    <w:p w14:paraId="776DFD82" w14:textId="2E977897" w:rsidR="00027EB9" w:rsidRDefault="00027EB9" w:rsidP="00027EB9">
      <w:pPr>
        <w:pStyle w:val="ListParagraph"/>
        <w:numPr>
          <w:ilvl w:val="0"/>
          <w:numId w:val="3"/>
        </w:numPr>
        <w:rPr>
          <w:ins w:id="227" w:author="Rod Hutton" w:date="2026-04-07T09:58:00Z" w16du:dateUtc="2026-04-07T13:58:00Z"/>
        </w:rPr>
      </w:pPr>
      <w:ins w:id="228" w:author="Rod Hutton" w:date="2026-04-07T09:57:00Z" w16du:dateUtc="2026-04-07T13:57:00Z">
        <w:r>
          <w:t xml:space="preserve">Only by faith in the One who work was completed, </w:t>
        </w:r>
      </w:ins>
      <w:ins w:id="229" w:author="Rod Hutton" w:date="2026-04-07T09:58:00Z" w16du:dateUtc="2026-04-07T13:58:00Z">
        <w:r>
          <w:t>it is finished.</w:t>
        </w:r>
      </w:ins>
    </w:p>
    <w:p w14:paraId="2D2F3DA5" w14:textId="4FA4962D" w:rsidR="00027EB9" w:rsidRDefault="00027EB9" w:rsidP="00027EB9">
      <w:pPr>
        <w:pStyle w:val="ListParagraph"/>
        <w:numPr>
          <w:ilvl w:val="1"/>
          <w:numId w:val="3"/>
        </w:numPr>
        <w:rPr>
          <w:ins w:id="230" w:author="Rod Hutton" w:date="2026-04-07T09:58:00Z" w16du:dateUtc="2026-04-07T13:58:00Z"/>
        </w:rPr>
      </w:pPr>
      <w:ins w:id="231" w:author="Rod Hutton" w:date="2026-04-07T09:58:00Z" w16du:dateUtc="2026-04-07T13:58:00Z">
        <w:r>
          <w:t xml:space="preserve">And we know that the </w:t>
        </w:r>
        <w:proofErr w:type="gramStart"/>
        <w:r>
          <w:t>Father</w:t>
        </w:r>
        <w:proofErr w:type="gramEnd"/>
        <w:r>
          <w:t xml:space="preserve"> was </w:t>
        </w:r>
        <w:proofErr w:type="spellStart"/>
        <w:r>
          <w:t>saistfied</w:t>
        </w:r>
        <w:proofErr w:type="spellEnd"/>
        <w:r>
          <w:t xml:space="preserve"> as we celebrated the resurrection last week.</w:t>
        </w:r>
      </w:ins>
    </w:p>
    <w:p w14:paraId="3A66F45F" w14:textId="294530F1" w:rsidR="00027EB9" w:rsidRDefault="00027EB9" w:rsidP="00027EB9">
      <w:pPr>
        <w:pStyle w:val="ListParagraph"/>
        <w:numPr>
          <w:ilvl w:val="0"/>
          <w:numId w:val="3"/>
        </w:numPr>
        <w:rPr>
          <w:ins w:id="232" w:author="Rod Hutton" w:date="2026-04-07T09:58:00Z" w16du:dateUtc="2026-04-07T13:58:00Z"/>
        </w:rPr>
      </w:pPr>
      <w:ins w:id="233" w:author="Rod Hutton" w:date="2026-04-07T09:58:00Z" w16du:dateUtc="2026-04-07T13:58:00Z">
        <w:r>
          <w:t>If you have placed your faith in Jesus as Lord</w:t>
        </w:r>
      </w:ins>
    </w:p>
    <w:p w14:paraId="7E32C4AD" w14:textId="4D2EE1D7" w:rsidR="00027EB9" w:rsidRDefault="00027EB9" w:rsidP="00027EB9">
      <w:pPr>
        <w:pStyle w:val="ListParagraph"/>
        <w:numPr>
          <w:ilvl w:val="1"/>
          <w:numId w:val="3"/>
        </w:numPr>
        <w:rPr>
          <w:ins w:id="234" w:author="Rod Hutton" w:date="2026-04-07T09:59:00Z" w16du:dateUtc="2026-04-07T13:59:00Z"/>
        </w:rPr>
      </w:pPr>
      <w:ins w:id="235" w:author="Rod Hutton" w:date="2026-04-07T09:58:00Z" w16du:dateUtc="2026-04-07T13:58:00Z">
        <w:r>
          <w:t xml:space="preserve">You are a son of </w:t>
        </w:r>
      </w:ins>
      <w:ins w:id="236" w:author="Rod Hutton" w:date="2026-04-07T09:59:00Z" w16du:dateUtc="2026-04-07T13:59:00Z">
        <w:r>
          <w:t>God</w:t>
        </w:r>
      </w:ins>
    </w:p>
    <w:p w14:paraId="5180E787" w14:textId="065B137E" w:rsidR="00027EB9" w:rsidRDefault="00027EB9" w:rsidP="00027EB9">
      <w:pPr>
        <w:pStyle w:val="ListParagraph"/>
        <w:numPr>
          <w:ilvl w:val="1"/>
          <w:numId w:val="3"/>
        </w:numPr>
        <w:rPr>
          <w:ins w:id="237" w:author="Rod Hutton" w:date="2026-04-07T09:59:00Z" w16du:dateUtc="2026-04-07T13:59:00Z"/>
        </w:rPr>
      </w:pPr>
      <w:ins w:id="238" w:author="Rod Hutton" w:date="2026-04-07T09:59:00Z" w16du:dateUtc="2026-04-07T13:59:00Z">
        <w:r>
          <w:t>There is no other way…</w:t>
        </w:r>
      </w:ins>
    </w:p>
    <w:p w14:paraId="488CCEC0" w14:textId="626C75B1" w:rsidR="00027EB9" w:rsidRDefault="00027EB9" w:rsidP="00027EB9">
      <w:pPr>
        <w:pStyle w:val="ListParagraph"/>
        <w:numPr>
          <w:ilvl w:val="0"/>
          <w:numId w:val="3"/>
        </w:numPr>
        <w:rPr>
          <w:ins w:id="239" w:author="Rod Hutton" w:date="2026-04-07T10:00:00Z" w16du:dateUtc="2026-04-07T14:00:00Z"/>
        </w:rPr>
      </w:pPr>
      <w:ins w:id="240" w:author="Rod Hutton" w:date="2026-04-07T09:59:00Z" w16du:dateUtc="2026-04-07T13:59:00Z">
        <w:r>
          <w:t xml:space="preserve">Then because of Christ – we can all know </w:t>
        </w:r>
      </w:ins>
      <w:ins w:id="241" w:author="Rod Hutton" w:date="2026-04-07T10:00:00Z" w16du:dateUtc="2026-04-07T14:00:00Z">
        <w:r>
          <w:t>that</w:t>
        </w:r>
      </w:ins>
    </w:p>
    <w:p w14:paraId="64B2D9C0" w14:textId="27381953" w:rsidR="00027EB9" w:rsidRPr="00027EB9" w:rsidRDefault="00027EB9" w:rsidP="00027EB9">
      <w:pPr>
        <w:pStyle w:val="ListParagraph"/>
        <w:numPr>
          <w:ilvl w:val="0"/>
          <w:numId w:val="2"/>
        </w:numPr>
        <w:rPr>
          <w:ins w:id="242" w:author="Rod Hutton" w:date="2026-04-07T10:00:00Z" w16du:dateUtc="2026-04-07T14:00:00Z"/>
          <w:b/>
          <w:bCs/>
          <w:highlight w:val="yellow"/>
          <w:rPrChange w:id="243" w:author="Rod Hutton" w:date="2026-04-07T10:00:00Z" w16du:dateUtc="2026-04-07T14:00:00Z">
            <w:rPr>
              <w:ins w:id="244" w:author="Rod Hutton" w:date="2026-04-07T10:00:00Z" w16du:dateUtc="2026-04-07T14:00:00Z"/>
            </w:rPr>
          </w:rPrChange>
        </w:rPr>
      </w:pPr>
      <w:ins w:id="245" w:author="Rod Hutton" w:date="2026-04-07T10:00:00Z" w16du:dateUtc="2026-04-07T14:00:00Z">
        <w:r w:rsidRPr="00027EB9">
          <w:rPr>
            <w:b/>
            <w:bCs/>
            <w:highlight w:val="yellow"/>
            <w:rPrChange w:id="246" w:author="Rod Hutton" w:date="2026-04-07T10:00:00Z" w16du:dateUtc="2026-04-07T14:00:00Z">
              <w:rPr/>
            </w:rPrChange>
          </w:rPr>
          <w:t>We Have Been Clothed with Christ</w:t>
        </w:r>
      </w:ins>
    </w:p>
    <w:p w14:paraId="329513B2" w14:textId="2D3E3FF7" w:rsidR="00027EB9" w:rsidRDefault="00E57AB7" w:rsidP="00027EB9">
      <w:pPr>
        <w:pStyle w:val="ListParagraph"/>
        <w:numPr>
          <w:ilvl w:val="0"/>
          <w:numId w:val="3"/>
        </w:numPr>
        <w:rPr>
          <w:ins w:id="247" w:author="Rod Hutton" w:date="2026-04-07T10:01:00Z" w16du:dateUtc="2026-04-07T14:01:00Z"/>
        </w:rPr>
      </w:pPr>
      <w:ins w:id="248" w:author="Rod Hutton" w:date="2026-04-07T10:00:00Z" w16du:dateUtc="2026-04-07T14:00:00Z">
        <w:r>
          <w:t xml:space="preserve">It is a beautiful picture </w:t>
        </w:r>
      </w:ins>
      <w:ins w:id="249" w:author="Rod Hutton" w:date="2026-04-07T10:01:00Z" w16du:dateUtc="2026-04-07T14:01:00Z">
        <w:r>
          <w:t>that has so much meaning and helps us to walk humbly as sons and daughters of God.</w:t>
        </w:r>
      </w:ins>
    </w:p>
    <w:p w14:paraId="6E9D21C0" w14:textId="6617A627" w:rsidR="00E57AB7" w:rsidRPr="00E57AB7" w:rsidRDefault="00E57AB7" w:rsidP="00E57AB7">
      <w:pPr>
        <w:rPr>
          <w:ins w:id="250" w:author="Rod Hutton" w:date="2026-04-07T10:02:00Z" w16du:dateUtc="2026-04-07T14:02:00Z"/>
          <w:b/>
          <w:bCs/>
          <w:rPrChange w:id="251" w:author="Rod Hutton" w:date="2026-04-07T10:02:00Z" w16du:dateUtc="2026-04-07T14:02:00Z">
            <w:rPr>
              <w:ins w:id="252" w:author="Rod Hutton" w:date="2026-04-07T10:02:00Z" w16du:dateUtc="2026-04-07T14:02:00Z"/>
            </w:rPr>
          </w:rPrChange>
        </w:rPr>
      </w:pPr>
      <w:ins w:id="253" w:author="Rod Hutton" w:date="2026-04-07T10:02:00Z">
        <w:r w:rsidRPr="00E57AB7">
          <w:rPr>
            <w:b/>
            <w:bCs/>
            <w:highlight w:val="green"/>
            <w:rPrChange w:id="254" w:author="Rod Hutton" w:date="2026-04-07T10:02:00Z" w16du:dateUtc="2026-04-07T14:02:00Z">
              <w:rPr/>
            </w:rPrChange>
          </w:rPr>
          <w:t>Galatians 3:27</w:t>
        </w:r>
        <w:r w:rsidRPr="00E57AB7">
          <w:rPr>
            <w:b/>
            <w:bCs/>
            <w:rPrChange w:id="255" w:author="Rod Hutton" w:date="2026-04-07T10:02:00Z" w16du:dateUtc="2026-04-07T14:02:00Z">
              <w:rPr/>
            </w:rPrChange>
          </w:rPr>
          <w:t xml:space="preserve"> – For all of you who were baptized into Christ have clothed yourselves with Christ.</w:t>
        </w:r>
      </w:ins>
    </w:p>
    <w:p w14:paraId="1033C625" w14:textId="6F1178E3" w:rsidR="00E57AB7" w:rsidRDefault="00E57AB7" w:rsidP="00E57AB7">
      <w:pPr>
        <w:pStyle w:val="ListParagraph"/>
        <w:numPr>
          <w:ilvl w:val="0"/>
          <w:numId w:val="3"/>
        </w:numPr>
        <w:rPr>
          <w:ins w:id="256" w:author="Rod Hutton" w:date="2026-04-07T10:04:00Z" w16du:dateUtc="2026-04-07T14:04:00Z"/>
        </w:rPr>
      </w:pPr>
      <w:ins w:id="257" w:author="Rod Hutton" w:date="2026-04-07T10:04:00Z" w16du:dateUtc="2026-04-07T14:04:00Z">
        <w:r>
          <w:t>Let’s start by talking about those who were baptized into Christ.</w:t>
        </w:r>
      </w:ins>
    </w:p>
    <w:p w14:paraId="7E1AEF0A" w14:textId="5A2BA6F9" w:rsidR="00E57AB7" w:rsidRDefault="00E57AB7" w:rsidP="00E57AB7">
      <w:pPr>
        <w:pStyle w:val="ListParagraph"/>
        <w:numPr>
          <w:ilvl w:val="0"/>
          <w:numId w:val="3"/>
        </w:numPr>
        <w:rPr>
          <w:ins w:id="258" w:author="Rod Hutton" w:date="2026-04-07T10:04:00Z" w16du:dateUtc="2026-04-07T14:04:00Z"/>
        </w:rPr>
      </w:pPr>
      <w:ins w:id="259" w:author="Rod Hutton" w:date="2026-04-07T10:04:00Z" w16du:dateUtc="2026-04-07T14:04:00Z">
        <w:r>
          <w:t>I want us to be clear what it is and what it is not…</w:t>
        </w:r>
      </w:ins>
    </w:p>
    <w:p w14:paraId="565571A3" w14:textId="03AA3825" w:rsidR="00E57AB7" w:rsidRDefault="00E57AB7" w:rsidP="00E57AB7">
      <w:pPr>
        <w:pStyle w:val="ListParagraph"/>
        <w:numPr>
          <w:ilvl w:val="1"/>
          <w:numId w:val="3"/>
        </w:numPr>
        <w:rPr>
          <w:ins w:id="260" w:author="Rod Hutton" w:date="2026-04-07T10:05:00Z" w16du:dateUtc="2026-04-07T14:05:00Z"/>
        </w:rPr>
      </w:pPr>
      <w:ins w:id="261" w:author="Rod Hutton" w:date="2026-04-07T10:04:00Z" w16du:dateUtc="2026-04-07T14:04:00Z">
        <w:r>
          <w:t>When looking at the whole of Scripture, we can know th</w:t>
        </w:r>
      </w:ins>
      <w:ins w:id="262" w:author="Rod Hutton" w:date="2026-04-07T10:05:00Z" w16du:dateUtc="2026-04-07T14:05:00Z">
        <w:r>
          <w:t>at baptism is not an action that is a part of salvation, but rather that it is a response to a work that has already been completed by God</w:t>
        </w:r>
      </w:ins>
    </w:p>
    <w:p w14:paraId="597E4F06" w14:textId="4306FDF7" w:rsidR="00E57AB7" w:rsidRDefault="00E57AB7" w:rsidP="00E57AB7">
      <w:pPr>
        <w:pStyle w:val="ListParagraph"/>
        <w:numPr>
          <w:ilvl w:val="1"/>
          <w:numId w:val="3"/>
        </w:numPr>
        <w:rPr>
          <w:ins w:id="263" w:author="Rod Hutton" w:date="2026-04-07T10:07:00Z" w16du:dateUtc="2026-04-07T14:07:00Z"/>
        </w:rPr>
      </w:pPr>
      <w:ins w:id="264" w:author="Rod Hutton" w:date="2026-04-07T10:05:00Z" w16du:dateUtc="2026-04-07T14:05:00Z">
        <w:r>
          <w:t>Baptism is a</w:t>
        </w:r>
      </w:ins>
      <w:ins w:id="265" w:author="Rod Hutton" w:date="2026-04-07T10:06:00Z" w16du:dateUtc="2026-04-07T14:06:00Z">
        <w:r>
          <w:t xml:space="preserve"> public profession, a symbol that God’s Word calls us to take to show our alliance with Jesus and our inclusion in the family of God</w:t>
        </w:r>
      </w:ins>
      <w:ins w:id="266" w:author="Rod Hutton" w:date="2026-04-07T10:07:00Z" w16du:dateUtc="2026-04-07T14:07:00Z">
        <w:r>
          <w:t>.</w:t>
        </w:r>
      </w:ins>
    </w:p>
    <w:p w14:paraId="2362A380" w14:textId="546CC51A" w:rsidR="00E57AB7" w:rsidRDefault="00E57AB7" w:rsidP="00E57AB7">
      <w:pPr>
        <w:pStyle w:val="ListParagraph"/>
        <w:numPr>
          <w:ilvl w:val="2"/>
          <w:numId w:val="3"/>
        </w:numPr>
        <w:rPr>
          <w:ins w:id="267" w:author="Rod Hutton" w:date="2026-04-07T10:08:00Z" w16du:dateUtc="2026-04-07T14:08:00Z"/>
        </w:rPr>
      </w:pPr>
      <w:ins w:id="268" w:author="Rod Hutton" w:date="2026-04-07T10:07:00Z" w16du:dateUtc="2026-04-07T14:07:00Z">
        <w:r>
          <w:t>As short aside</w:t>
        </w:r>
      </w:ins>
      <w:ins w:id="269" w:author="Rod Hutton" w:date="2026-04-07T10:08:00Z" w16du:dateUtc="2026-04-07T14:08:00Z">
        <w:r>
          <w:t xml:space="preserve"> – I want to pause and ask – are you here and the thing that is holding you back from placing your faith in Jesus is that it would mean you need to be baptized </w:t>
        </w:r>
      </w:ins>
      <w:ins w:id="270" w:author="Rod Hutton" w:date="2026-04-07T10:19:00Z" w16du:dateUtc="2026-04-07T14:19:00Z">
        <w:r w:rsidR="00F9086F">
          <w:t>publicly</w:t>
        </w:r>
      </w:ins>
      <w:ins w:id="271" w:author="Rod Hutton" w:date="2026-04-07T10:08:00Z" w16du:dateUtc="2026-04-07T14:08:00Z">
        <w:r>
          <w:t>?</w:t>
        </w:r>
      </w:ins>
    </w:p>
    <w:p w14:paraId="4CF042F7" w14:textId="53EFB639" w:rsidR="00E57AB7" w:rsidRDefault="00E57AB7" w:rsidP="00E57AB7">
      <w:pPr>
        <w:pStyle w:val="ListParagraph"/>
        <w:numPr>
          <w:ilvl w:val="3"/>
          <w:numId w:val="3"/>
        </w:numPr>
        <w:rPr>
          <w:ins w:id="272" w:author="Rod Hutton" w:date="2026-04-07T10:19:00Z" w16du:dateUtc="2026-04-07T14:19:00Z"/>
        </w:rPr>
      </w:pPr>
      <w:ins w:id="273" w:author="Rod Hutton" w:date="2026-04-07T10:08:00Z" w16du:dateUtc="2026-04-07T14:08:00Z">
        <w:r>
          <w:t xml:space="preserve">Are you concerned about what that </w:t>
        </w:r>
      </w:ins>
      <w:ins w:id="274" w:author="Rod Hutton" w:date="2026-04-07T10:19:00Z" w16du:dateUtc="2026-04-07T14:19:00Z">
        <w:r w:rsidR="00F9086F">
          <w:t>would say about your life growing up?</w:t>
        </w:r>
      </w:ins>
    </w:p>
    <w:p w14:paraId="68E1A68A" w14:textId="03448E93" w:rsidR="00F9086F" w:rsidRDefault="00F9086F" w:rsidP="00E57AB7">
      <w:pPr>
        <w:pStyle w:val="ListParagraph"/>
        <w:numPr>
          <w:ilvl w:val="3"/>
          <w:numId w:val="3"/>
        </w:numPr>
        <w:rPr>
          <w:ins w:id="275" w:author="Rod Hutton" w:date="2026-04-07T10:20:00Z" w16du:dateUtc="2026-04-07T14:20:00Z"/>
        </w:rPr>
      </w:pPr>
      <w:ins w:id="276" w:author="Rod Hutton" w:date="2026-04-07T10:19:00Z" w16du:dateUtc="2026-04-07T14:19:00Z">
        <w:r>
          <w:t>I want you to kn</w:t>
        </w:r>
      </w:ins>
      <w:ins w:id="277" w:author="Rod Hutton" w:date="2026-04-07T10:20:00Z" w16du:dateUtc="2026-04-07T14:20:00Z">
        <w:r>
          <w:t>ow that I understand…</w:t>
        </w:r>
      </w:ins>
    </w:p>
    <w:p w14:paraId="57DEB612" w14:textId="18751A59" w:rsidR="00514A14" w:rsidRDefault="00F9086F" w:rsidP="00514A14">
      <w:pPr>
        <w:pStyle w:val="ListParagraph"/>
        <w:numPr>
          <w:ilvl w:val="3"/>
          <w:numId w:val="3"/>
        </w:numPr>
        <w:rPr>
          <w:ins w:id="278" w:author="Rod Hutton" w:date="2026-04-07T10:22:00Z" w16du:dateUtc="2026-04-07T14:22:00Z"/>
        </w:rPr>
      </w:pPr>
      <w:ins w:id="279" w:author="Rod Hutton" w:date="2026-04-07T10:20:00Z" w16du:dateUtc="2026-04-07T14:20:00Z">
        <w:r>
          <w:t xml:space="preserve">When my wife was baptized, I knew the truth, and I still stood back and maintained my distance, because if I were to do the same it would </w:t>
        </w:r>
      </w:ins>
      <w:ins w:id="280" w:author="Rod Hutton" w:date="2026-04-07T10:21:00Z" w16du:dateUtc="2026-04-07T14:21:00Z">
        <w:r>
          <w:t>mean admitting that I</w:t>
        </w:r>
        <w:r w:rsidR="00514A14">
          <w:t xml:space="preserve"> had been wrong all the rest of my life…</w:t>
        </w:r>
      </w:ins>
    </w:p>
    <w:p w14:paraId="551BDE9D" w14:textId="4D09BB0B" w:rsidR="00514A14" w:rsidRDefault="00514A14" w:rsidP="00514A14">
      <w:pPr>
        <w:pStyle w:val="ListParagraph"/>
        <w:numPr>
          <w:ilvl w:val="4"/>
          <w:numId w:val="3"/>
        </w:numPr>
        <w:rPr>
          <w:ins w:id="281" w:author="Rod Hutton" w:date="2026-04-07T10:22:00Z" w16du:dateUtc="2026-04-07T14:22:00Z"/>
        </w:rPr>
      </w:pPr>
      <w:ins w:id="282" w:author="Rod Hutton" w:date="2026-04-07T10:22:00Z" w16du:dateUtc="2026-04-07T14:22:00Z">
        <w:r>
          <w:t>That was my pride…</w:t>
        </w:r>
      </w:ins>
    </w:p>
    <w:p w14:paraId="01CC3F7E" w14:textId="671A9F6B" w:rsidR="00514A14" w:rsidRDefault="00514A14" w:rsidP="00514A14">
      <w:pPr>
        <w:pStyle w:val="ListParagraph"/>
        <w:numPr>
          <w:ilvl w:val="3"/>
          <w:numId w:val="3"/>
        </w:numPr>
        <w:rPr>
          <w:ins w:id="283" w:author="Rod Hutton" w:date="2026-04-07T10:22:00Z" w16du:dateUtc="2026-04-07T14:22:00Z"/>
        </w:rPr>
      </w:pPr>
      <w:ins w:id="284" w:author="Rod Hutton" w:date="2026-04-07T10:22:00Z" w16du:dateUtc="2026-04-07T14:22:00Z">
        <w:r>
          <w:t xml:space="preserve">Let me ask you – </w:t>
        </w:r>
      </w:ins>
    </w:p>
    <w:p w14:paraId="03B7A7DE" w14:textId="6BFAFC97" w:rsidR="00514A14" w:rsidRDefault="00514A14" w:rsidP="00514A14">
      <w:pPr>
        <w:pStyle w:val="ListParagraph"/>
        <w:numPr>
          <w:ilvl w:val="4"/>
          <w:numId w:val="3"/>
        </w:numPr>
        <w:rPr>
          <w:ins w:id="285" w:author="Rod Hutton" w:date="2026-04-07T10:22:00Z" w16du:dateUtc="2026-04-07T14:22:00Z"/>
        </w:rPr>
      </w:pPr>
      <w:ins w:id="286" w:author="Rod Hutton" w:date="2026-04-07T10:22:00Z" w16du:dateUtc="2026-04-07T14:22:00Z">
        <w:r>
          <w:t>Are you willing to hold onto your pride, or hold on because, someone else might be upset.</w:t>
        </w:r>
      </w:ins>
    </w:p>
    <w:p w14:paraId="7703D4ED" w14:textId="1D4FE431" w:rsidR="00514A14" w:rsidRDefault="00514A14" w:rsidP="00514A14">
      <w:pPr>
        <w:pStyle w:val="ListParagraph"/>
        <w:numPr>
          <w:ilvl w:val="4"/>
          <w:numId w:val="3"/>
        </w:numPr>
        <w:rPr>
          <w:ins w:id="287" w:author="Rod Hutton" w:date="2026-04-07T10:24:00Z" w16du:dateUtc="2026-04-07T14:24:00Z"/>
        </w:rPr>
      </w:pPr>
      <w:ins w:id="288" w:author="Rod Hutton" w:date="2026-04-07T10:23:00Z" w16du:dateUtc="2026-04-07T14:23:00Z">
        <w:r>
          <w:t xml:space="preserve">Would that be what holds you back from accepting God’s </w:t>
        </w:r>
        <w:proofErr w:type="gramStart"/>
        <w:r>
          <w:t>free gift</w:t>
        </w:r>
        <w:proofErr w:type="gramEnd"/>
        <w:r>
          <w:t xml:space="preserve"> of eternal life?</w:t>
        </w:r>
      </w:ins>
    </w:p>
    <w:p w14:paraId="0477999E" w14:textId="0D9AC1EB" w:rsidR="00514A14" w:rsidRDefault="00514A14" w:rsidP="00514A14">
      <w:pPr>
        <w:pStyle w:val="ListParagraph"/>
        <w:numPr>
          <w:ilvl w:val="4"/>
          <w:numId w:val="3"/>
        </w:numPr>
        <w:rPr>
          <w:ins w:id="289" w:author="Rod Hutton" w:date="2026-04-07T10:25:00Z" w16du:dateUtc="2026-04-07T14:25:00Z"/>
        </w:rPr>
      </w:pPr>
      <w:ins w:id="290" w:author="Rod Hutton" w:date="2026-04-07T10:24:00Z" w16du:dateUtc="2026-04-07T14:24:00Z">
        <w:r>
          <w:t>There are many who will enter the gates of hell holding onto their pride who did not want to admit they were wrong</w:t>
        </w:r>
      </w:ins>
      <w:ins w:id="291" w:author="Rod Hutton" w:date="2026-04-07T10:25:00Z" w16du:dateUtc="2026-04-07T14:25:00Z">
        <w:r>
          <w:t>…</w:t>
        </w:r>
      </w:ins>
    </w:p>
    <w:p w14:paraId="4C282F9C" w14:textId="0742F6D0" w:rsidR="00514A14" w:rsidRDefault="00514A14" w:rsidP="00514A14">
      <w:pPr>
        <w:pStyle w:val="ListParagraph"/>
        <w:numPr>
          <w:ilvl w:val="0"/>
          <w:numId w:val="3"/>
        </w:numPr>
        <w:rPr>
          <w:ins w:id="292" w:author="Rod Hutton" w:date="2026-04-07T10:26:00Z" w16du:dateUtc="2026-04-07T14:26:00Z"/>
        </w:rPr>
      </w:pPr>
      <w:ins w:id="293" w:author="Rod Hutton" w:date="2026-04-07T10:25:00Z" w16du:dateUtc="2026-04-07T14:25:00Z">
        <w:r>
          <w:t xml:space="preserve">Then maybe it is not about a fear of a public baptism, </w:t>
        </w:r>
      </w:ins>
    </w:p>
    <w:p w14:paraId="1093A706" w14:textId="3505519B" w:rsidR="00514A14" w:rsidRDefault="00514A14" w:rsidP="00514A14">
      <w:pPr>
        <w:pStyle w:val="ListParagraph"/>
        <w:numPr>
          <w:ilvl w:val="1"/>
          <w:numId w:val="3"/>
        </w:numPr>
        <w:rPr>
          <w:ins w:id="294" w:author="Rod Hutton" w:date="2026-04-07T10:26:00Z" w16du:dateUtc="2026-04-07T14:26:00Z"/>
        </w:rPr>
      </w:pPr>
      <w:ins w:id="295" w:author="Rod Hutton" w:date="2026-04-07T10:26:00Z" w16du:dateUtc="2026-04-07T14:26:00Z">
        <w:r>
          <w:t>Maybe it is that the true is an affront to your works, your righteousness.</w:t>
        </w:r>
      </w:ins>
    </w:p>
    <w:p w14:paraId="4E541B6A" w14:textId="3E15804C" w:rsidR="00514A14" w:rsidRDefault="00514A14" w:rsidP="00514A14">
      <w:pPr>
        <w:pStyle w:val="ListParagraph"/>
        <w:numPr>
          <w:ilvl w:val="0"/>
          <w:numId w:val="3"/>
        </w:numPr>
        <w:rPr>
          <w:ins w:id="296" w:author="Rod Hutton" w:date="2026-04-07T10:27:00Z" w16du:dateUtc="2026-04-07T14:27:00Z"/>
        </w:rPr>
      </w:pPr>
      <w:ins w:id="297" w:author="Rod Hutton" w:date="2026-04-07T10:26:00Z" w16du:dateUtc="2026-04-07T14:26:00Z">
        <w:r>
          <w:t xml:space="preserve">Scripture talks about the type of clothes we </w:t>
        </w:r>
        <w:proofErr w:type="spellStart"/>
        <w:r>
          <w:t>wil</w:t>
        </w:r>
        <w:proofErr w:type="spellEnd"/>
        <w:r>
          <w:t xml:space="preserve"> be wearing if we try to approach t</w:t>
        </w:r>
      </w:ins>
      <w:ins w:id="298" w:author="Rod Hutton" w:date="2026-04-07T10:27:00Z" w16du:dateUtc="2026-04-07T14:27:00Z">
        <w:r>
          <w:t>he throne of God on our own…</w:t>
        </w:r>
      </w:ins>
    </w:p>
    <w:p w14:paraId="3C7CBD92" w14:textId="77777777" w:rsidR="00514A14" w:rsidRDefault="00514A14" w:rsidP="00514A14">
      <w:pPr>
        <w:ind w:left="360"/>
        <w:rPr>
          <w:ins w:id="299" w:author="Rod Hutton" w:date="2026-04-07T10:28:00Z" w16du:dateUtc="2026-04-07T14:28:00Z"/>
          <w:b/>
          <w:bCs/>
        </w:rPr>
      </w:pPr>
      <w:ins w:id="300" w:author="Rod Hutton" w:date="2026-04-07T10:27:00Z" w16du:dateUtc="2026-04-07T14:27:00Z">
        <w:r w:rsidRPr="00514A14">
          <w:rPr>
            <w:b/>
            <w:bCs/>
            <w:highlight w:val="green"/>
            <w:rPrChange w:id="301" w:author="Rod Hutton" w:date="2026-04-07T10:27:00Z" w16du:dateUtc="2026-04-07T14:27:00Z">
              <w:rPr/>
            </w:rPrChange>
          </w:rPr>
          <w:t>Isaiah 64:6a</w:t>
        </w:r>
        <w:r w:rsidRPr="00514A14">
          <w:rPr>
            <w:b/>
            <w:bCs/>
            <w:rPrChange w:id="302" w:author="Rod Hutton" w:date="2026-04-07T10:27:00Z" w16du:dateUtc="2026-04-07T14:27:00Z">
              <w:rPr/>
            </w:rPrChange>
          </w:rPr>
          <w:t xml:space="preserve"> – For all of us have become like one who is unclean, and all our righteous deeds are like a filthy garment…</w:t>
        </w:r>
      </w:ins>
    </w:p>
    <w:p w14:paraId="67752810" w14:textId="4820C547" w:rsidR="00514A14" w:rsidRPr="00514A14" w:rsidRDefault="00514A14">
      <w:pPr>
        <w:pStyle w:val="ListParagraph"/>
        <w:numPr>
          <w:ilvl w:val="0"/>
          <w:numId w:val="3"/>
        </w:numPr>
        <w:rPr>
          <w:ins w:id="303" w:author="Rod Hutton" w:date="2026-04-07T10:27:00Z" w16du:dateUtc="2026-04-07T14:27:00Z"/>
          <w:b/>
          <w:bCs/>
          <w:rPrChange w:id="304" w:author="Rod Hutton" w:date="2026-04-07T10:28:00Z" w16du:dateUtc="2026-04-07T14:28:00Z">
            <w:rPr>
              <w:ins w:id="305" w:author="Rod Hutton" w:date="2026-04-07T10:27:00Z" w16du:dateUtc="2026-04-07T14:27:00Z"/>
            </w:rPr>
          </w:rPrChange>
        </w:rPr>
        <w:pPrChange w:id="306" w:author="Rod Hutton" w:date="2026-04-07T10:28:00Z" w16du:dateUtc="2026-04-07T14:28:00Z">
          <w:pPr>
            <w:ind w:left="360"/>
          </w:pPr>
        </w:pPrChange>
      </w:pPr>
      <w:ins w:id="307" w:author="Rod Hutton" w:date="2026-04-07T10:28:00Z" w16du:dateUtc="2026-04-07T14:28:00Z">
        <w:r>
          <w:t>But not just in Isaiah,</w:t>
        </w:r>
      </w:ins>
      <w:ins w:id="308" w:author="Rod Hutton" w:date="2026-04-07T10:27:00Z" w16du:dateUtc="2026-04-07T14:27:00Z">
        <w:r>
          <w:t xml:space="preserve"> it’s depicted like this in Zechariah…</w:t>
        </w:r>
      </w:ins>
    </w:p>
    <w:p w14:paraId="49C3E755" w14:textId="1F3ADDD4" w:rsidR="00514A14" w:rsidRPr="00514A14" w:rsidRDefault="00514A14" w:rsidP="00514A14">
      <w:pPr>
        <w:ind w:left="360"/>
        <w:rPr>
          <w:ins w:id="309" w:author="Rod Hutton" w:date="2026-04-07T10:27:00Z" w16du:dateUtc="2026-04-07T14:27:00Z"/>
          <w:b/>
          <w:bCs/>
          <w:rPrChange w:id="310" w:author="Rod Hutton" w:date="2026-04-07T10:28:00Z" w16du:dateUtc="2026-04-07T14:28:00Z">
            <w:rPr>
              <w:ins w:id="311" w:author="Rod Hutton" w:date="2026-04-07T10:27:00Z" w16du:dateUtc="2026-04-07T14:27:00Z"/>
            </w:rPr>
          </w:rPrChange>
        </w:rPr>
      </w:pPr>
      <w:ins w:id="312" w:author="Rod Hutton" w:date="2026-04-07T10:27:00Z" w16du:dateUtc="2026-04-07T14:27:00Z">
        <w:r w:rsidRPr="00514A14">
          <w:rPr>
            <w:b/>
            <w:bCs/>
            <w:highlight w:val="green"/>
            <w:rPrChange w:id="313" w:author="Rod Hutton" w:date="2026-04-07T10:28:00Z" w16du:dateUtc="2026-04-07T14:28:00Z">
              <w:rPr/>
            </w:rPrChange>
          </w:rPr>
          <w:t>Zechariah 3:1-3</w:t>
        </w:r>
        <w:r w:rsidRPr="00514A14">
          <w:rPr>
            <w:b/>
            <w:bCs/>
            <w:rPrChange w:id="314" w:author="Rod Hutton" w:date="2026-04-07T10:28:00Z" w16du:dateUtc="2026-04-07T14:28:00Z">
              <w:rPr/>
            </w:rPrChange>
          </w:rPr>
          <w:t xml:space="preserve"> – Then he showed me Joshua the high priest standing before the Angel of the Lord, with Satan standing at his right side to accuse him. The Lord said to Satan: “The Lord rebuke you, Satan! May the Lord who has chosen Jerusalem rebuke you! Isn’t this man a burning stick snatched from the fire?” Now Joshua was dressed </w:t>
        </w:r>
        <w:proofErr w:type="gramStart"/>
        <w:r w:rsidRPr="00514A14">
          <w:rPr>
            <w:b/>
            <w:bCs/>
            <w:rPrChange w:id="315" w:author="Rod Hutton" w:date="2026-04-07T10:28:00Z" w16du:dateUtc="2026-04-07T14:28:00Z">
              <w:rPr/>
            </w:rPrChange>
          </w:rPr>
          <w:t>with</w:t>
        </w:r>
        <w:proofErr w:type="gramEnd"/>
        <w:r w:rsidRPr="00514A14">
          <w:rPr>
            <w:b/>
            <w:bCs/>
            <w:rPrChange w:id="316" w:author="Rod Hutton" w:date="2026-04-07T10:28:00Z" w16du:dateUtc="2026-04-07T14:28:00Z">
              <w:rPr/>
            </w:rPrChange>
          </w:rPr>
          <w:t xml:space="preserve"> filthy clothes as he stood before the Angel.</w:t>
        </w:r>
      </w:ins>
    </w:p>
    <w:p w14:paraId="3F6B29C4" w14:textId="77777777" w:rsidR="00514A14" w:rsidRDefault="00514A14" w:rsidP="00514A14">
      <w:pPr>
        <w:pStyle w:val="ListParagraph"/>
        <w:numPr>
          <w:ilvl w:val="0"/>
          <w:numId w:val="3"/>
        </w:numPr>
        <w:rPr>
          <w:ins w:id="317" w:author="Rod Hutton" w:date="2026-04-07T10:29:00Z" w16du:dateUtc="2026-04-07T14:29:00Z"/>
        </w:rPr>
      </w:pPr>
      <w:ins w:id="318" w:author="Rod Hutton" w:date="2026-04-07T10:27:00Z" w16du:dateUtc="2026-04-07T14:27:00Z">
        <w:r>
          <w:t>What does Zechariah – this high priest of the Lord – need?</w:t>
        </w:r>
      </w:ins>
    </w:p>
    <w:p w14:paraId="1404B334" w14:textId="49AE5121" w:rsidR="00514A14" w:rsidRDefault="00514A14">
      <w:pPr>
        <w:pStyle w:val="ListParagraph"/>
        <w:numPr>
          <w:ilvl w:val="1"/>
          <w:numId w:val="3"/>
        </w:numPr>
        <w:rPr>
          <w:ins w:id="319" w:author="Rod Hutton" w:date="2026-04-07T10:27:00Z" w16du:dateUtc="2026-04-07T14:27:00Z"/>
        </w:rPr>
        <w:pPrChange w:id="320" w:author="Rod Hutton" w:date="2026-04-07T10:29:00Z" w16du:dateUtc="2026-04-07T14:29:00Z">
          <w:pPr>
            <w:ind w:left="360"/>
          </w:pPr>
        </w:pPrChange>
      </w:pPr>
      <w:ins w:id="321" w:author="Rod Hutton" w:date="2026-04-07T10:27:00Z" w16du:dateUtc="2026-04-07T14:27:00Z">
        <w:r>
          <w:t>He desperately needs a change of clothes</w:t>
        </w:r>
      </w:ins>
    </w:p>
    <w:p w14:paraId="1EA11455" w14:textId="5CA61B3B" w:rsidR="00514A14" w:rsidRDefault="00514A14" w:rsidP="00514A14">
      <w:pPr>
        <w:ind w:left="360"/>
        <w:rPr>
          <w:ins w:id="322" w:author="Rod Hutton" w:date="2026-04-07T10:29:00Z" w16du:dateUtc="2026-04-07T14:29:00Z"/>
          <w:b/>
          <w:bCs/>
        </w:rPr>
      </w:pPr>
      <w:ins w:id="323" w:author="Rod Hutton" w:date="2026-04-07T10:27:00Z" w16du:dateUtc="2026-04-07T14:27:00Z">
        <w:r w:rsidRPr="00514A14">
          <w:rPr>
            <w:b/>
            <w:bCs/>
            <w:highlight w:val="green"/>
            <w:rPrChange w:id="324" w:author="Rod Hutton" w:date="2026-04-07T10:29:00Z" w16du:dateUtc="2026-04-07T14:29:00Z">
              <w:rPr/>
            </w:rPrChange>
          </w:rPr>
          <w:t>Zechariah 3:4</w:t>
        </w:r>
        <w:r w:rsidRPr="00514A14">
          <w:rPr>
            <w:b/>
            <w:bCs/>
            <w:rPrChange w:id="325" w:author="Rod Hutton" w:date="2026-04-07T10:29:00Z" w16du:dateUtc="2026-04-07T14:29:00Z">
              <w:rPr/>
            </w:rPrChange>
          </w:rPr>
          <w:t xml:space="preserve"> – So the Angel of the Lord spoke to those standing before Him, “Take off his filthy clothes!” Then He said to him, “See, I have removed your guilt from you, and I will clothe you with splendid robes.”</w:t>
        </w:r>
      </w:ins>
    </w:p>
    <w:p w14:paraId="2F8692C1" w14:textId="6C358C1F" w:rsidR="00514A14" w:rsidRPr="00514A14" w:rsidRDefault="00514A14" w:rsidP="00514A14">
      <w:pPr>
        <w:pStyle w:val="ListParagraph"/>
        <w:numPr>
          <w:ilvl w:val="0"/>
          <w:numId w:val="3"/>
        </w:numPr>
        <w:rPr>
          <w:ins w:id="326" w:author="Rod Hutton" w:date="2026-04-07T10:30:00Z" w16du:dateUtc="2026-04-07T14:30:00Z"/>
          <w:b/>
          <w:bCs/>
          <w:rPrChange w:id="327" w:author="Rod Hutton" w:date="2026-04-07T10:30:00Z" w16du:dateUtc="2026-04-07T14:30:00Z">
            <w:rPr>
              <w:ins w:id="328" w:author="Rod Hutton" w:date="2026-04-07T10:30:00Z" w16du:dateUtc="2026-04-07T14:30:00Z"/>
            </w:rPr>
          </w:rPrChange>
        </w:rPr>
      </w:pPr>
      <w:ins w:id="329" w:author="Rod Hutton" w:date="2026-04-07T10:29:00Z" w16du:dateUtc="2026-04-07T14:29:00Z">
        <w:r>
          <w:t>The filt</w:t>
        </w:r>
      </w:ins>
      <w:ins w:id="330" w:author="Rod Hutton" w:date="2026-04-07T10:30:00Z" w16du:dateUtc="2026-04-07T14:30:00Z">
        <w:r>
          <w:t>h</w:t>
        </w:r>
      </w:ins>
      <w:ins w:id="331" w:author="Rod Hutton" w:date="2026-04-07T10:29:00Z" w16du:dateUtc="2026-04-07T14:29:00Z">
        <w:r>
          <w:t>y rags</w:t>
        </w:r>
      </w:ins>
      <w:ins w:id="332" w:author="Rod Hutton" w:date="2026-04-07T10:30:00Z" w16du:dateUtc="2026-04-07T14:30:00Z">
        <w:r>
          <w:t xml:space="preserve"> represent the sin and the unrighteousness that we would bring on our own…</w:t>
        </w:r>
      </w:ins>
    </w:p>
    <w:p w14:paraId="548FF9C3" w14:textId="6A5F5279" w:rsidR="00514A14" w:rsidRPr="00C45A9D" w:rsidRDefault="00514A14" w:rsidP="00514A14">
      <w:pPr>
        <w:pStyle w:val="ListParagraph"/>
        <w:numPr>
          <w:ilvl w:val="0"/>
          <w:numId w:val="3"/>
        </w:numPr>
        <w:rPr>
          <w:ins w:id="333" w:author="Rod Hutton" w:date="2026-04-07T10:31:00Z" w16du:dateUtc="2026-04-07T14:31:00Z"/>
          <w:b/>
          <w:bCs/>
          <w:rPrChange w:id="334" w:author="Rod Hutton" w:date="2026-04-07T10:31:00Z" w16du:dateUtc="2026-04-07T14:31:00Z">
            <w:rPr>
              <w:ins w:id="335" w:author="Rod Hutton" w:date="2026-04-07T10:31:00Z" w16du:dateUtc="2026-04-07T14:31:00Z"/>
            </w:rPr>
          </w:rPrChange>
        </w:rPr>
      </w:pPr>
      <w:ins w:id="336" w:author="Rod Hutton" w:date="2026-04-07T10:30:00Z" w16du:dateUtc="2026-04-07T14:30:00Z">
        <w:r>
          <w:t xml:space="preserve">That is why when we try to approach Jesus in our own way, </w:t>
        </w:r>
      </w:ins>
      <w:ins w:id="337" w:author="Rod Hutton" w:date="2026-04-07T10:31:00Z" w16du:dateUtc="2026-04-07T14:31:00Z">
        <w:r w:rsidR="00C45A9D">
          <w:t>thinking that we are good on our own, well that person will never approach Him in faith…</w:t>
        </w:r>
      </w:ins>
    </w:p>
    <w:p w14:paraId="1F092AAC" w14:textId="6CC05C14" w:rsidR="00C45A9D" w:rsidRPr="00C45A9D" w:rsidRDefault="00C45A9D" w:rsidP="00C45A9D">
      <w:pPr>
        <w:pStyle w:val="ListParagraph"/>
        <w:numPr>
          <w:ilvl w:val="1"/>
          <w:numId w:val="3"/>
        </w:numPr>
        <w:rPr>
          <w:ins w:id="338" w:author="Rod Hutton" w:date="2026-04-07T10:32:00Z" w16du:dateUtc="2026-04-07T14:32:00Z"/>
          <w:b/>
          <w:bCs/>
          <w:rPrChange w:id="339" w:author="Rod Hutton" w:date="2026-04-07T10:32:00Z" w16du:dateUtc="2026-04-07T14:32:00Z">
            <w:rPr>
              <w:ins w:id="340" w:author="Rod Hutton" w:date="2026-04-07T10:32:00Z" w16du:dateUtc="2026-04-07T14:32:00Z"/>
            </w:rPr>
          </w:rPrChange>
        </w:rPr>
      </w:pPr>
      <w:ins w:id="341" w:author="Rod Hutton" w:date="2026-04-07T10:32:00Z" w16du:dateUtc="2026-04-07T14:32:00Z">
        <w:r>
          <w:t>We know that in our sin, we cannot be allowed into the heavenly, we cannot be in the presence of God</w:t>
        </w:r>
      </w:ins>
    </w:p>
    <w:p w14:paraId="5EFBA59F" w14:textId="58D133BA" w:rsidR="00C45A9D" w:rsidRPr="00C45A9D" w:rsidRDefault="00C45A9D" w:rsidP="00C45A9D">
      <w:pPr>
        <w:pStyle w:val="ListParagraph"/>
        <w:numPr>
          <w:ilvl w:val="1"/>
          <w:numId w:val="3"/>
        </w:numPr>
        <w:rPr>
          <w:ins w:id="342" w:author="Rod Hutton" w:date="2026-04-07T10:32:00Z" w16du:dateUtc="2026-04-07T14:32:00Z"/>
          <w:b/>
          <w:bCs/>
          <w:rPrChange w:id="343" w:author="Rod Hutton" w:date="2026-04-07T10:32:00Z" w16du:dateUtc="2026-04-07T14:32:00Z">
            <w:rPr>
              <w:ins w:id="344" w:author="Rod Hutton" w:date="2026-04-07T10:32:00Z" w16du:dateUtc="2026-04-07T14:32:00Z"/>
            </w:rPr>
          </w:rPrChange>
        </w:rPr>
      </w:pPr>
      <w:ins w:id="345" w:author="Rod Hutton" w:date="2026-04-07T10:32:00Z" w16du:dateUtc="2026-04-07T14:32:00Z">
        <w:r>
          <w:t xml:space="preserve">Which is </w:t>
        </w:r>
        <w:proofErr w:type="spellStart"/>
        <w:r>
          <w:t>whay</w:t>
        </w:r>
        <w:proofErr w:type="spellEnd"/>
        <w:r>
          <w:t xml:space="preserve"> God has given us the answer</w:t>
        </w:r>
      </w:ins>
    </w:p>
    <w:p w14:paraId="2CEA9B67" w14:textId="77777777" w:rsidR="00C45A9D" w:rsidRPr="00C45A9D" w:rsidRDefault="00C45A9D" w:rsidP="00C45A9D">
      <w:pPr>
        <w:pStyle w:val="ListParagraph"/>
        <w:numPr>
          <w:ilvl w:val="2"/>
          <w:numId w:val="3"/>
        </w:numPr>
        <w:rPr>
          <w:ins w:id="346" w:author="Rod Hutton" w:date="2026-04-07T10:33:00Z" w16du:dateUtc="2026-04-07T14:33:00Z"/>
          <w:b/>
          <w:bCs/>
          <w:rPrChange w:id="347" w:author="Rod Hutton" w:date="2026-04-07T10:33:00Z" w16du:dateUtc="2026-04-07T14:33:00Z">
            <w:rPr>
              <w:ins w:id="348" w:author="Rod Hutton" w:date="2026-04-07T10:33:00Z" w16du:dateUtc="2026-04-07T14:33:00Z"/>
            </w:rPr>
          </w:rPrChange>
        </w:rPr>
      </w:pPr>
      <w:ins w:id="349" w:author="Rod Hutton" w:date="2026-04-07T10:32:00Z" w16du:dateUtc="2026-04-07T14:32:00Z">
        <w:r>
          <w:t xml:space="preserve">He says – You my child, </w:t>
        </w:r>
      </w:ins>
      <w:ins w:id="350" w:author="Rod Hutton" w:date="2026-04-07T10:33:00Z" w16du:dateUtc="2026-04-07T14:33:00Z">
        <w:r>
          <w:t>a totally filthy</w:t>
        </w:r>
      </w:ins>
    </w:p>
    <w:p w14:paraId="4ED879E5" w14:textId="77777777" w:rsidR="00C45A9D" w:rsidRPr="00C45A9D" w:rsidRDefault="00C45A9D" w:rsidP="00C45A9D">
      <w:pPr>
        <w:pStyle w:val="ListParagraph"/>
        <w:numPr>
          <w:ilvl w:val="3"/>
          <w:numId w:val="3"/>
        </w:numPr>
        <w:rPr>
          <w:ins w:id="351" w:author="Rod Hutton" w:date="2026-04-07T10:33:00Z" w16du:dateUtc="2026-04-07T14:33:00Z"/>
          <w:b/>
          <w:bCs/>
          <w:rPrChange w:id="352" w:author="Rod Hutton" w:date="2026-04-07T10:33:00Z" w16du:dateUtc="2026-04-07T14:33:00Z">
            <w:rPr>
              <w:ins w:id="353" w:author="Rod Hutton" w:date="2026-04-07T10:33:00Z" w16du:dateUtc="2026-04-07T14:33:00Z"/>
            </w:rPr>
          </w:rPrChange>
        </w:rPr>
      </w:pPr>
      <w:ins w:id="354" w:author="Rod Hutton" w:date="2026-04-07T10:33:00Z" w16du:dateUtc="2026-04-07T14:33:00Z">
        <w:r>
          <w:t>You need to be cleansed, and you need new clothes…</w:t>
        </w:r>
      </w:ins>
    </w:p>
    <w:p w14:paraId="04762872" w14:textId="77777777" w:rsidR="00C45A9D" w:rsidRPr="00C45A9D" w:rsidRDefault="00C45A9D" w:rsidP="00C45A9D">
      <w:pPr>
        <w:pStyle w:val="ListParagraph"/>
        <w:numPr>
          <w:ilvl w:val="3"/>
          <w:numId w:val="3"/>
        </w:numPr>
        <w:rPr>
          <w:ins w:id="355" w:author="Rod Hutton" w:date="2026-04-07T10:34:00Z" w16du:dateUtc="2026-04-07T14:34:00Z"/>
          <w:b/>
          <w:bCs/>
          <w:rPrChange w:id="356" w:author="Rod Hutton" w:date="2026-04-07T10:34:00Z" w16du:dateUtc="2026-04-07T14:34:00Z">
            <w:rPr>
              <w:ins w:id="357" w:author="Rod Hutton" w:date="2026-04-07T10:34:00Z" w16du:dateUtc="2026-04-07T14:34:00Z"/>
            </w:rPr>
          </w:rPrChange>
        </w:rPr>
      </w:pPr>
      <w:ins w:id="358" w:author="Rod Hutton" w:date="2026-04-07T10:33:00Z" w16du:dateUtc="2026-04-07T14:33:00Z">
        <w:r>
          <w:t>And I am offering to take care of that</w:t>
        </w:r>
      </w:ins>
      <w:ins w:id="359" w:author="Rod Hutton" w:date="2026-04-07T10:34:00Z" w16du:dateUtc="2026-04-07T14:34:00Z">
        <w:r>
          <w:t xml:space="preserve"> at no cost to you.</w:t>
        </w:r>
      </w:ins>
    </w:p>
    <w:p w14:paraId="05CE53E4" w14:textId="77777777" w:rsidR="00C45A9D" w:rsidRPr="00C45A9D" w:rsidRDefault="00C45A9D" w:rsidP="00C45A9D">
      <w:pPr>
        <w:pStyle w:val="ListParagraph"/>
        <w:numPr>
          <w:ilvl w:val="1"/>
          <w:numId w:val="3"/>
        </w:numPr>
        <w:rPr>
          <w:ins w:id="360" w:author="Rod Hutton" w:date="2026-04-07T10:34:00Z" w16du:dateUtc="2026-04-07T14:34:00Z"/>
          <w:b/>
          <w:bCs/>
          <w:rPrChange w:id="361" w:author="Rod Hutton" w:date="2026-04-07T10:34:00Z" w16du:dateUtc="2026-04-07T14:34:00Z">
            <w:rPr>
              <w:ins w:id="362" w:author="Rod Hutton" w:date="2026-04-07T10:34:00Z" w16du:dateUtc="2026-04-07T14:34:00Z"/>
            </w:rPr>
          </w:rPrChange>
        </w:rPr>
      </w:pPr>
      <w:ins w:id="363" w:author="Rod Hutton" w:date="2026-04-07T10:34:00Z" w16du:dateUtc="2026-04-07T14:34:00Z">
        <w:r>
          <w:t>To the person who believes they are already good</w:t>
        </w:r>
      </w:ins>
    </w:p>
    <w:p w14:paraId="2CD323DC" w14:textId="77777777" w:rsidR="00C45A9D" w:rsidRPr="00C45A9D" w:rsidRDefault="00C45A9D" w:rsidP="00C45A9D">
      <w:pPr>
        <w:pStyle w:val="ListParagraph"/>
        <w:numPr>
          <w:ilvl w:val="2"/>
          <w:numId w:val="3"/>
        </w:numPr>
        <w:rPr>
          <w:ins w:id="364" w:author="Rod Hutton" w:date="2026-04-07T10:34:00Z" w16du:dateUtc="2026-04-07T14:34:00Z"/>
          <w:b/>
          <w:bCs/>
          <w:rPrChange w:id="365" w:author="Rod Hutton" w:date="2026-04-07T10:34:00Z" w16du:dateUtc="2026-04-07T14:34:00Z">
            <w:rPr>
              <w:ins w:id="366" w:author="Rod Hutton" w:date="2026-04-07T10:34:00Z" w16du:dateUtc="2026-04-07T14:34:00Z"/>
            </w:rPr>
          </w:rPrChange>
        </w:rPr>
      </w:pPr>
      <w:ins w:id="367" w:author="Rod Hutton" w:date="2026-04-07T10:34:00Z" w16du:dateUtc="2026-04-07T14:34:00Z">
        <w:r>
          <w:t>There is little you could say that would be more offensive</w:t>
        </w:r>
      </w:ins>
    </w:p>
    <w:p w14:paraId="18FAF3D3" w14:textId="77777777" w:rsidR="00C45A9D" w:rsidRPr="00C45A9D" w:rsidRDefault="00C45A9D" w:rsidP="00C45A9D">
      <w:pPr>
        <w:pStyle w:val="ListParagraph"/>
        <w:numPr>
          <w:ilvl w:val="1"/>
          <w:numId w:val="3"/>
        </w:numPr>
        <w:rPr>
          <w:ins w:id="368" w:author="Rod Hutton" w:date="2026-04-07T10:35:00Z" w16du:dateUtc="2026-04-07T14:35:00Z"/>
          <w:b/>
          <w:bCs/>
          <w:rPrChange w:id="369" w:author="Rod Hutton" w:date="2026-04-07T10:35:00Z" w16du:dateUtc="2026-04-07T14:35:00Z">
            <w:rPr>
              <w:ins w:id="370" w:author="Rod Hutton" w:date="2026-04-07T10:35:00Z" w16du:dateUtc="2026-04-07T14:35:00Z"/>
            </w:rPr>
          </w:rPrChange>
        </w:rPr>
      </w:pPr>
      <w:ins w:id="371" w:author="Rod Hutton" w:date="2026-04-07T10:34:00Z" w16du:dateUtc="2026-04-07T14:34:00Z">
        <w:r>
          <w:t xml:space="preserve">But for the one who knows </w:t>
        </w:r>
      </w:ins>
      <w:ins w:id="372" w:author="Rod Hutton" w:date="2026-04-07T10:35:00Z" w16du:dateUtc="2026-04-07T14:35:00Z">
        <w:r>
          <w:t>they need cleansing</w:t>
        </w:r>
      </w:ins>
    </w:p>
    <w:p w14:paraId="00E6AD57" w14:textId="77777777" w:rsidR="00C45A9D" w:rsidRPr="00C45A9D" w:rsidRDefault="00C45A9D" w:rsidP="00C45A9D">
      <w:pPr>
        <w:pStyle w:val="ListParagraph"/>
        <w:numPr>
          <w:ilvl w:val="2"/>
          <w:numId w:val="3"/>
        </w:numPr>
        <w:rPr>
          <w:ins w:id="373" w:author="Rod Hutton" w:date="2026-04-07T10:35:00Z" w16du:dateUtc="2026-04-07T14:35:00Z"/>
          <w:b/>
          <w:bCs/>
          <w:rPrChange w:id="374" w:author="Rod Hutton" w:date="2026-04-07T10:35:00Z" w16du:dateUtc="2026-04-07T14:35:00Z">
            <w:rPr>
              <w:ins w:id="375" w:author="Rod Hutton" w:date="2026-04-07T10:35:00Z" w16du:dateUtc="2026-04-07T14:35:00Z"/>
            </w:rPr>
          </w:rPrChange>
        </w:rPr>
      </w:pPr>
      <w:ins w:id="376" w:author="Rod Hutton" w:date="2026-04-07T10:35:00Z" w16du:dateUtc="2026-04-07T14:35:00Z">
        <w:r>
          <w:t>Jesus offers you his own robes to wear…</w:t>
        </w:r>
      </w:ins>
    </w:p>
    <w:p w14:paraId="3BFA55D2" w14:textId="77777777" w:rsidR="00C45A9D" w:rsidRPr="00C45A9D" w:rsidRDefault="00C45A9D" w:rsidP="00C45A9D">
      <w:pPr>
        <w:pStyle w:val="ListParagraph"/>
        <w:numPr>
          <w:ilvl w:val="1"/>
          <w:numId w:val="3"/>
        </w:numPr>
        <w:rPr>
          <w:ins w:id="377" w:author="Rod Hutton" w:date="2026-04-07T10:35:00Z" w16du:dateUtc="2026-04-07T14:35:00Z"/>
          <w:b/>
          <w:bCs/>
          <w:rPrChange w:id="378" w:author="Rod Hutton" w:date="2026-04-07T10:35:00Z" w16du:dateUtc="2026-04-07T14:35:00Z">
            <w:rPr>
              <w:ins w:id="379" w:author="Rod Hutton" w:date="2026-04-07T10:35:00Z" w16du:dateUtc="2026-04-07T14:35:00Z"/>
            </w:rPr>
          </w:rPrChange>
        </w:rPr>
      </w:pPr>
      <w:ins w:id="380" w:author="Rod Hutton" w:date="2026-04-07T10:35:00Z" w16du:dateUtc="2026-04-07T14:35:00Z">
        <w:r>
          <w:t>***Gospel***</w:t>
        </w:r>
      </w:ins>
    </w:p>
    <w:p w14:paraId="117EE0C5" w14:textId="77777777" w:rsidR="00C45A9D" w:rsidRPr="00C45A9D" w:rsidRDefault="00C45A9D" w:rsidP="00C45A9D">
      <w:pPr>
        <w:pStyle w:val="ListParagraph"/>
        <w:numPr>
          <w:ilvl w:val="0"/>
          <w:numId w:val="3"/>
        </w:numPr>
        <w:rPr>
          <w:ins w:id="381" w:author="Rod Hutton" w:date="2026-04-07T10:36:00Z" w16du:dateUtc="2026-04-07T14:36:00Z"/>
          <w:b/>
          <w:bCs/>
          <w:rPrChange w:id="382" w:author="Rod Hutton" w:date="2026-04-07T10:36:00Z" w16du:dateUtc="2026-04-07T14:36:00Z">
            <w:rPr>
              <w:ins w:id="383" w:author="Rod Hutton" w:date="2026-04-07T10:36:00Z" w16du:dateUtc="2026-04-07T14:36:00Z"/>
            </w:rPr>
          </w:rPrChange>
        </w:rPr>
      </w:pPr>
      <w:ins w:id="384" w:author="Rod Hutton" w:date="2026-04-07T10:35:00Z" w16du:dateUtc="2026-04-07T14:35:00Z">
        <w:r>
          <w:t>When we have placed our faith in Christ</w:t>
        </w:r>
      </w:ins>
      <w:ins w:id="385" w:author="Rod Hutton" w:date="2026-04-07T10:36:00Z" w16du:dateUtc="2026-04-07T14:36:00Z">
        <w:r>
          <w:t>, there is more that is true…</w:t>
        </w:r>
      </w:ins>
    </w:p>
    <w:p w14:paraId="21FD45BC" w14:textId="3681817D" w:rsidR="00C45A9D" w:rsidRPr="00C45A9D" w:rsidRDefault="00C45A9D" w:rsidP="00C45A9D">
      <w:pPr>
        <w:pStyle w:val="ListParagraph"/>
        <w:numPr>
          <w:ilvl w:val="1"/>
          <w:numId w:val="3"/>
        </w:numPr>
        <w:rPr>
          <w:ins w:id="386" w:author="Rod Hutton" w:date="2026-04-07T10:36:00Z" w16du:dateUtc="2026-04-07T14:36:00Z"/>
          <w:b/>
          <w:bCs/>
          <w:rPrChange w:id="387" w:author="Rod Hutton" w:date="2026-04-07T10:36:00Z" w16du:dateUtc="2026-04-07T14:36:00Z">
            <w:rPr>
              <w:ins w:id="388" w:author="Rod Hutton" w:date="2026-04-07T10:36:00Z" w16du:dateUtc="2026-04-07T14:36:00Z"/>
            </w:rPr>
          </w:rPrChange>
        </w:rPr>
      </w:pPr>
      <w:ins w:id="389" w:author="Rod Hutton" w:date="2026-04-07T10:36:00Z" w16du:dateUtc="2026-04-07T14:36:00Z">
        <w:r>
          <w:t>To include that we, the sons and daughters of God</w:t>
        </w:r>
      </w:ins>
      <w:ins w:id="390" w:author="Rod Hutton" w:date="2026-04-07T10:32:00Z" w16du:dateUtc="2026-04-07T14:32:00Z">
        <w:r>
          <w:t xml:space="preserve"> </w:t>
        </w:r>
      </w:ins>
    </w:p>
    <w:p w14:paraId="460F00D9" w14:textId="3BA4CF5E" w:rsidR="00C45A9D" w:rsidRPr="00C45A9D" w:rsidRDefault="00C45A9D" w:rsidP="00C45A9D">
      <w:pPr>
        <w:pStyle w:val="ListParagraph"/>
        <w:numPr>
          <w:ilvl w:val="0"/>
          <w:numId w:val="2"/>
        </w:numPr>
        <w:rPr>
          <w:ins w:id="391" w:author="Rod Hutton" w:date="2026-04-07T10:36:00Z" w16du:dateUtc="2026-04-07T14:36:00Z"/>
          <w:b/>
          <w:bCs/>
          <w:highlight w:val="yellow"/>
          <w:rPrChange w:id="392" w:author="Rod Hutton" w:date="2026-04-07T10:37:00Z" w16du:dateUtc="2026-04-07T14:37:00Z">
            <w:rPr>
              <w:ins w:id="393" w:author="Rod Hutton" w:date="2026-04-07T10:36:00Z" w16du:dateUtc="2026-04-07T14:36:00Z"/>
              <w:b/>
              <w:bCs/>
            </w:rPr>
          </w:rPrChange>
        </w:rPr>
      </w:pPr>
      <w:ins w:id="394" w:author="Rod Hutton" w:date="2026-04-07T10:36:00Z" w16du:dateUtc="2026-04-07T14:36:00Z">
        <w:r w:rsidRPr="00C45A9D">
          <w:rPr>
            <w:b/>
            <w:bCs/>
            <w:highlight w:val="yellow"/>
            <w:rPrChange w:id="395" w:author="Rod Hutton" w:date="2026-04-07T10:37:00Z" w16du:dateUtc="2026-04-07T14:37:00Z">
              <w:rPr>
                <w:b/>
                <w:bCs/>
              </w:rPr>
            </w:rPrChange>
          </w:rPr>
          <w:t>We Are One in Christ</w:t>
        </w:r>
      </w:ins>
    </w:p>
    <w:p w14:paraId="0F5970D9" w14:textId="68DFB325" w:rsidR="00C45A9D" w:rsidRDefault="00C45A9D" w:rsidP="00C45A9D">
      <w:pPr>
        <w:pStyle w:val="ListParagraph"/>
        <w:numPr>
          <w:ilvl w:val="0"/>
          <w:numId w:val="3"/>
        </w:numPr>
        <w:rPr>
          <w:ins w:id="396" w:author="Rod Hutton" w:date="2026-04-07T10:38:00Z" w16du:dateUtc="2026-04-07T14:38:00Z"/>
        </w:rPr>
      </w:pPr>
      <w:ins w:id="397" w:author="Rod Hutton" w:date="2026-04-07T10:37:00Z" w16du:dateUtc="2026-04-07T14:37:00Z">
        <w:r w:rsidRPr="00C45A9D">
          <w:rPr>
            <w:rPrChange w:id="398" w:author="Rod Hutton" w:date="2026-04-07T10:38:00Z" w16du:dateUtc="2026-04-07T14:38:00Z">
              <w:rPr>
                <w:b/>
                <w:bCs/>
              </w:rPr>
            </w:rPrChange>
          </w:rPr>
          <w:t>I</w:t>
        </w:r>
      </w:ins>
      <w:ins w:id="399" w:author="Rod Hutton" w:date="2026-04-07T10:38:00Z" w16du:dateUtc="2026-04-07T14:38:00Z">
        <w:r w:rsidRPr="00C45A9D">
          <w:rPr>
            <w:rPrChange w:id="400" w:author="Rod Hutton" w:date="2026-04-07T10:38:00Z" w16du:dateUtc="2026-04-07T14:38:00Z">
              <w:rPr>
                <w:b/>
                <w:bCs/>
              </w:rPr>
            </w:rPrChange>
          </w:rPr>
          <w:t>f you recall, I me</w:t>
        </w:r>
        <w:r>
          <w:t>ntioned that there are some identity barriers that need to be torn down…this is why…</w:t>
        </w:r>
      </w:ins>
    </w:p>
    <w:p w14:paraId="7246583E" w14:textId="45EA572B" w:rsidR="00C45A9D" w:rsidRDefault="00C45A9D" w:rsidP="00C45A9D">
      <w:pPr>
        <w:pStyle w:val="ListParagraph"/>
        <w:numPr>
          <w:ilvl w:val="0"/>
          <w:numId w:val="3"/>
        </w:numPr>
        <w:rPr>
          <w:ins w:id="401" w:author="Rod Hutton" w:date="2026-04-07T10:38:00Z" w16du:dateUtc="2026-04-07T14:38:00Z"/>
        </w:rPr>
      </w:pPr>
      <w:ins w:id="402" w:author="Rod Hutton" w:date="2026-04-07T10:38:00Z" w16du:dateUtc="2026-04-07T14:38:00Z">
        <w:r>
          <w:t>Because</w:t>
        </w:r>
      </w:ins>
    </w:p>
    <w:p w14:paraId="52555377" w14:textId="60F5FB60" w:rsidR="00C45A9D" w:rsidRPr="00C45A9D" w:rsidRDefault="00A1300B">
      <w:pPr>
        <w:pStyle w:val="ListParagraph"/>
        <w:numPr>
          <w:ilvl w:val="0"/>
          <w:numId w:val="4"/>
        </w:numPr>
        <w:rPr>
          <w:ins w:id="403" w:author="Rod Hutton" w:date="2026-04-07T10:39:00Z" w16du:dateUtc="2026-04-07T14:39:00Z"/>
          <w:b/>
          <w:bCs/>
          <w:rPrChange w:id="404" w:author="Rod Hutton" w:date="2026-04-07T10:39:00Z" w16du:dateUtc="2026-04-07T14:39:00Z">
            <w:rPr>
              <w:ins w:id="405" w:author="Rod Hutton" w:date="2026-04-07T10:39:00Z" w16du:dateUtc="2026-04-07T14:39:00Z"/>
            </w:rPr>
          </w:rPrChange>
        </w:rPr>
        <w:pPrChange w:id="406" w:author="Rod Hutton" w:date="2026-04-07T10:39:00Z" w16du:dateUtc="2026-04-07T14:39:00Z">
          <w:pPr>
            <w:ind w:left="360"/>
          </w:pPr>
        </w:pPrChange>
      </w:pPr>
      <w:ins w:id="407" w:author="Rod Hutton" w:date="2026-04-07T13:03:00Z" w16du:dateUtc="2026-04-07T17:03:00Z">
        <w:r>
          <w:rPr>
            <w:b/>
            <w:bCs/>
            <w:highlight w:val="yellow"/>
          </w:rPr>
          <w:t>There</w:t>
        </w:r>
      </w:ins>
      <w:ins w:id="408" w:author="Rod Hutton" w:date="2026-04-07T10:39:00Z" w16du:dateUtc="2026-04-07T14:39:00Z">
        <w:r w:rsidR="00C45A9D" w:rsidRPr="00C45A9D">
          <w:rPr>
            <w:b/>
            <w:bCs/>
            <w:highlight w:val="yellow"/>
            <w:rPrChange w:id="409" w:author="Rod Hutton" w:date="2026-04-07T10:39:00Z" w16du:dateUtc="2026-04-07T14:39:00Z">
              <w:rPr/>
            </w:rPrChange>
          </w:rPr>
          <w:t xml:space="preserve"> is No Difference in Our standing before God</w:t>
        </w:r>
      </w:ins>
    </w:p>
    <w:p w14:paraId="00370C31" w14:textId="2FEC3457" w:rsidR="00C45A9D" w:rsidRPr="00BF157A" w:rsidRDefault="00C45A9D" w:rsidP="00C45A9D">
      <w:pPr>
        <w:pStyle w:val="ListParagraph"/>
        <w:numPr>
          <w:ilvl w:val="0"/>
          <w:numId w:val="3"/>
        </w:numPr>
        <w:rPr>
          <w:ins w:id="410" w:author="Rod Hutton" w:date="2026-04-07T10:41:00Z" w16du:dateUtc="2026-04-07T14:41:00Z"/>
          <w:b/>
          <w:bCs/>
          <w:rPrChange w:id="411" w:author="Rod Hutton" w:date="2026-04-07T10:41:00Z" w16du:dateUtc="2026-04-07T14:41:00Z">
            <w:rPr>
              <w:ins w:id="412" w:author="Rod Hutton" w:date="2026-04-07T10:41:00Z" w16du:dateUtc="2026-04-07T14:41:00Z"/>
            </w:rPr>
          </w:rPrChange>
        </w:rPr>
      </w:pPr>
      <w:ins w:id="413" w:author="Rod Hutton" w:date="2026-04-07T10:40:00Z" w16du:dateUtc="2026-04-07T14:40:00Z">
        <w:r>
          <w:t xml:space="preserve">When we accept our new identity as a son of God, </w:t>
        </w:r>
        <w:proofErr w:type="gramStart"/>
        <w:r>
          <w:t>One</w:t>
        </w:r>
        <w:proofErr w:type="gramEnd"/>
        <w:r>
          <w:t xml:space="preserve"> in Christ, we need to cast of</w:t>
        </w:r>
      </w:ins>
      <w:ins w:id="414" w:author="Rod Hutton" w:date="2026-04-07T10:41:00Z" w16du:dateUtc="2026-04-07T14:41:00Z">
        <w:r>
          <w:t>f any other identity that we may be holding onto</w:t>
        </w:r>
        <w:r w:rsidR="00BF157A">
          <w:t>…</w:t>
        </w:r>
      </w:ins>
    </w:p>
    <w:p w14:paraId="251CF737" w14:textId="5CFBF84B" w:rsidR="00BF157A" w:rsidRPr="00BF157A" w:rsidRDefault="00BF157A" w:rsidP="00BF157A">
      <w:pPr>
        <w:pStyle w:val="ListParagraph"/>
        <w:numPr>
          <w:ilvl w:val="1"/>
          <w:numId w:val="3"/>
        </w:numPr>
        <w:rPr>
          <w:ins w:id="415" w:author="Rod Hutton" w:date="2026-04-07T10:42:00Z" w16du:dateUtc="2026-04-07T14:42:00Z"/>
          <w:b/>
          <w:bCs/>
          <w:rPrChange w:id="416" w:author="Rod Hutton" w:date="2026-04-07T10:42:00Z" w16du:dateUtc="2026-04-07T14:42:00Z">
            <w:rPr>
              <w:ins w:id="417" w:author="Rod Hutton" w:date="2026-04-07T10:42:00Z" w16du:dateUtc="2026-04-07T14:42:00Z"/>
            </w:rPr>
          </w:rPrChange>
        </w:rPr>
      </w:pPr>
      <w:ins w:id="418" w:author="Rod Hutton" w:date="2026-04-07T10:41:00Z" w16du:dateUtc="2026-04-07T14:41:00Z">
        <w:r>
          <w:t>And can we admit that this is an issue that the church has not done as well as we could</w:t>
        </w:r>
      </w:ins>
      <w:ins w:id="419" w:author="Rod Hutton" w:date="2026-04-07T10:42:00Z" w16du:dateUtc="2026-04-07T14:42:00Z">
        <w:r>
          <w:t>…</w:t>
        </w:r>
      </w:ins>
    </w:p>
    <w:p w14:paraId="1206E59D" w14:textId="5A8394EE" w:rsidR="00BF157A" w:rsidRPr="00BF157A" w:rsidRDefault="00BF157A" w:rsidP="00BF157A">
      <w:pPr>
        <w:pStyle w:val="ListParagraph"/>
        <w:numPr>
          <w:ilvl w:val="2"/>
          <w:numId w:val="3"/>
        </w:numPr>
        <w:rPr>
          <w:ins w:id="420" w:author="Rod Hutton" w:date="2026-04-07T10:42:00Z" w16du:dateUtc="2026-04-07T14:42:00Z"/>
          <w:b/>
          <w:bCs/>
          <w:rPrChange w:id="421" w:author="Rod Hutton" w:date="2026-04-07T10:42:00Z" w16du:dateUtc="2026-04-07T14:42:00Z">
            <w:rPr>
              <w:ins w:id="422" w:author="Rod Hutton" w:date="2026-04-07T10:42:00Z" w16du:dateUtc="2026-04-07T14:42:00Z"/>
            </w:rPr>
          </w:rPrChange>
        </w:rPr>
      </w:pPr>
      <w:ins w:id="423" w:author="Rod Hutton" w:date="2026-04-07T10:42:00Z" w16du:dateUtc="2026-04-07T14:42:00Z">
        <w:r>
          <w:t>But let’s consider the implication of what Paul has said…</w:t>
        </w:r>
      </w:ins>
    </w:p>
    <w:p w14:paraId="23107EEB" w14:textId="3183054B" w:rsidR="00BF157A" w:rsidRDefault="00BF157A" w:rsidP="00BF157A">
      <w:pPr>
        <w:rPr>
          <w:ins w:id="424" w:author="Rod Hutton" w:date="2026-04-07T10:42:00Z" w16du:dateUtc="2026-04-07T14:42:00Z"/>
          <w:b/>
          <w:bCs/>
        </w:rPr>
      </w:pPr>
      <w:ins w:id="425" w:author="Rod Hutton" w:date="2026-04-07T10:42:00Z">
        <w:r w:rsidRPr="00BF157A">
          <w:rPr>
            <w:b/>
            <w:bCs/>
            <w:highlight w:val="green"/>
            <w:rPrChange w:id="426" w:author="Rod Hutton" w:date="2026-04-07T10:42:00Z" w16du:dateUtc="2026-04-07T14:42:00Z">
              <w:rPr>
                <w:b/>
                <w:bCs/>
              </w:rPr>
            </w:rPrChange>
          </w:rPr>
          <w:t>Galatians 3:28</w:t>
        </w:r>
        <w:r w:rsidRPr="00BF157A">
          <w:rPr>
            <w:b/>
            <w:bCs/>
          </w:rPr>
          <w:t xml:space="preserve"> – There is neither Jew nor Greek, there is neither slave nor free man, there is neither male nor female; for you are all one in Christ Jesus.</w:t>
        </w:r>
      </w:ins>
    </w:p>
    <w:p w14:paraId="686F4407" w14:textId="77777777" w:rsidR="00BF157A" w:rsidRDefault="00BF157A" w:rsidP="00BF157A">
      <w:pPr>
        <w:pStyle w:val="ListParagraph"/>
        <w:numPr>
          <w:ilvl w:val="0"/>
          <w:numId w:val="3"/>
        </w:numPr>
        <w:rPr>
          <w:ins w:id="427" w:author="Rod Hutton" w:date="2026-04-07T10:44:00Z" w16du:dateUtc="2026-04-07T14:44:00Z"/>
        </w:rPr>
      </w:pPr>
      <w:ins w:id="428" w:author="Rod Hutton" w:date="2026-04-07T10:43:00Z" w16du:dateUtc="2026-04-07T14:43:00Z">
        <w:r>
          <w:t xml:space="preserve">Because of the gospel, because of the death burial and resurrection of </w:t>
        </w:r>
      </w:ins>
      <w:ins w:id="429" w:author="Rod Hutton" w:date="2026-04-07T10:44:00Z" w16du:dateUtc="2026-04-07T14:44:00Z">
        <w:r>
          <w:t>J</w:t>
        </w:r>
      </w:ins>
      <w:ins w:id="430" w:author="Rod Hutton" w:date="2026-04-07T10:43:00Z" w16du:dateUtc="2026-04-07T14:43:00Z">
        <w:r>
          <w:t>esus Christ,</w:t>
        </w:r>
      </w:ins>
      <w:ins w:id="431" w:author="Rod Hutton" w:date="2026-04-07T10:44:00Z" w16du:dateUtc="2026-04-07T14:44:00Z">
        <w:r>
          <w:t xml:space="preserve"> we can now see howe that changes us.</w:t>
        </w:r>
      </w:ins>
    </w:p>
    <w:p w14:paraId="4FC15E8C" w14:textId="73C4371E" w:rsidR="00BF157A" w:rsidRPr="00BF157A" w:rsidRDefault="00BF157A" w:rsidP="00BF157A">
      <w:pPr>
        <w:pStyle w:val="ListParagraph"/>
        <w:numPr>
          <w:ilvl w:val="1"/>
          <w:numId w:val="4"/>
        </w:numPr>
        <w:rPr>
          <w:ins w:id="432" w:author="Rod Hutton" w:date="2026-04-07T10:44:00Z" w16du:dateUtc="2026-04-07T14:44:00Z"/>
          <w:b/>
          <w:bCs/>
          <w:highlight w:val="green"/>
          <w:rPrChange w:id="433" w:author="Rod Hutton" w:date="2026-04-07T10:45:00Z" w16du:dateUtc="2026-04-07T14:45:00Z">
            <w:rPr>
              <w:ins w:id="434" w:author="Rod Hutton" w:date="2026-04-07T10:44:00Z" w16du:dateUtc="2026-04-07T14:44:00Z"/>
              <w:b/>
              <w:bCs/>
            </w:rPr>
          </w:rPrChange>
        </w:rPr>
      </w:pPr>
      <w:ins w:id="435" w:author="Rod Hutton" w:date="2026-04-07T10:44:00Z" w16du:dateUtc="2026-04-07T14:44:00Z">
        <w:r w:rsidRPr="00BF157A">
          <w:rPr>
            <w:b/>
            <w:bCs/>
            <w:highlight w:val="green"/>
            <w:rPrChange w:id="436" w:author="Rod Hutton" w:date="2026-04-07T10:45:00Z" w16du:dateUtc="2026-04-07T14:45:00Z">
              <w:rPr/>
            </w:rPrChange>
          </w:rPr>
          <w:t>The Go</w:t>
        </w:r>
      </w:ins>
      <w:ins w:id="437" w:author="Rod Hutton" w:date="2026-04-07T10:45:00Z" w16du:dateUtc="2026-04-07T14:45:00Z">
        <w:r>
          <w:rPr>
            <w:b/>
            <w:bCs/>
            <w:highlight w:val="green"/>
          </w:rPr>
          <w:t>s</w:t>
        </w:r>
      </w:ins>
      <w:ins w:id="438" w:author="Rod Hutton" w:date="2026-04-07T10:44:00Z" w16du:dateUtc="2026-04-07T14:44:00Z">
        <w:r w:rsidRPr="00BF157A">
          <w:rPr>
            <w:b/>
            <w:bCs/>
            <w:highlight w:val="green"/>
            <w:rPrChange w:id="439" w:author="Rod Hutton" w:date="2026-04-07T10:45:00Z" w16du:dateUtc="2026-04-07T14:45:00Z">
              <w:rPr/>
            </w:rPrChange>
          </w:rPr>
          <w:t>pel erases ethnic distinction</w:t>
        </w:r>
      </w:ins>
      <w:ins w:id="440" w:author="Rod Hutton" w:date="2026-04-07T10:43:00Z" w16du:dateUtc="2026-04-07T14:43:00Z">
        <w:r w:rsidRPr="00BF157A">
          <w:rPr>
            <w:b/>
            <w:bCs/>
            <w:highlight w:val="green"/>
            <w:rPrChange w:id="441" w:author="Rod Hutton" w:date="2026-04-07T10:45:00Z" w16du:dateUtc="2026-04-07T14:45:00Z">
              <w:rPr/>
            </w:rPrChange>
          </w:rPr>
          <w:t xml:space="preserve"> </w:t>
        </w:r>
      </w:ins>
    </w:p>
    <w:p w14:paraId="436B6E00" w14:textId="0858CBFD" w:rsidR="00BF157A" w:rsidRDefault="00BF157A" w:rsidP="00BF157A">
      <w:pPr>
        <w:pStyle w:val="ListParagraph"/>
        <w:numPr>
          <w:ilvl w:val="0"/>
          <w:numId w:val="3"/>
        </w:numPr>
        <w:rPr>
          <w:ins w:id="442" w:author="Rod Hutton" w:date="2026-04-07T10:45:00Z" w16du:dateUtc="2026-04-07T14:45:00Z"/>
        </w:rPr>
      </w:pPr>
      <w:ins w:id="443" w:author="Rod Hutton" w:date="2026-04-07T10:45:00Z" w16du:dateUtc="2026-04-07T14:45:00Z">
        <w:r w:rsidRPr="00BF157A">
          <w:rPr>
            <w:rPrChange w:id="444" w:author="Rod Hutton" w:date="2026-04-07T10:45:00Z" w16du:dateUtc="2026-04-07T14:45:00Z">
              <w:rPr>
                <w:b/>
                <w:bCs/>
              </w:rPr>
            </w:rPrChange>
          </w:rPr>
          <w:t>There</w:t>
        </w:r>
        <w:r>
          <w:t xml:space="preserve"> is no Jew nor Greek.</w:t>
        </w:r>
      </w:ins>
    </w:p>
    <w:p w14:paraId="3B9060AD" w14:textId="0577BA9E" w:rsidR="00BF157A" w:rsidRDefault="00BF157A" w:rsidP="00BF157A">
      <w:pPr>
        <w:pStyle w:val="ListParagraph"/>
        <w:numPr>
          <w:ilvl w:val="1"/>
          <w:numId w:val="3"/>
        </w:numPr>
        <w:rPr>
          <w:ins w:id="445" w:author="Rod Hutton" w:date="2026-04-07T10:47:00Z" w16du:dateUtc="2026-04-07T14:47:00Z"/>
        </w:rPr>
      </w:pPr>
      <w:ins w:id="446" w:author="Rod Hutton" w:date="2026-04-07T10:45:00Z" w16du:dateUtc="2026-04-07T14:45:00Z">
        <w:r>
          <w:t xml:space="preserve">As Paulk was writing, the challenge he faced was </w:t>
        </w:r>
      </w:ins>
      <w:ins w:id="447" w:author="Rod Hutton" w:date="2026-04-07T10:46:00Z" w16du:dateUtc="2026-04-07T14:46:00Z">
        <w:r>
          <w:t xml:space="preserve">that the gospel was for everyone, but there were still some in the church who believed and who taught that because Jesus was </w:t>
        </w:r>
      </w:ins>
      <w:ins w:id="448" w:author="Rod Hutton" w:date="2026-04-07T10:47:00Z" w16du:dateUtc="2026-04-07T14:47:00Z">
        <w:r>
          <w:t>from ethnic Israel, that meant that the Jews were in a position above everyone else.</w:t>
        </w:r>
      </w:ins>
    </w:p>
    <w:p w14:paraId="329966BD" w14:textId="59F38DD0" w:rsidR="00BF157A" w:rsidRDefault="00BF157A" w:rsidP="00BF157A">
      <w:pPr>
        <w:pStyle w:val="ListParagraph"/>
        <w:numPr>
          <w:ilvl w:val="1"/>
          <w:numId w:val="3"/>
        </w:numPr>
        <w:rPr>
          <w:ins w:id="449" w:author="Rod Hutton" w:date="2026-04-07T10:47:00Z" w16du:dateUtc="2026-04-07T14:47:00Z"/>
        </w:rPr>
      </w:pPr>
      <w:ins w:id="450" w:author="Rod Hutton" w:date="2026-04-07T10:47:00Z" w16du:dateUtc="2026-04-07T14:47:00Z">
        <w:r>
          <w:t>So ethnic identity was placed above faith</w:t>
        </w:r>
      </w:ins>
    </w:p>
    <w:p w14:paraId="44E21853" w14:textId="09094DF5" w:rsidR="00BF157A" w:rsidRDefault="00BF157A" w:rsidP="00BF157A">
      <w:pPr>
        <w:pStyle w:val="ListParagraph"/>
        <w:numPr>
          <w:ilvl w:val="1"/>
          <w:numId w:val="3"/>
        </w:numPr>
        <w:rPr>
          <w:ins w:id="451" w:author="Rod Hutton" w:date="2026-04-07T10:48:00Z" w16du:dateUtc="2026-04-07T14:48:00Z"/>
        </w:rPr>
      </w:pPr>
      <w:ins w:id="452" w:author="Rod Hutton" w:date="2026-04-07T10:48:00Z" w16du:dateUtc="2026-04-07T14:48:00Z">
        <w:r>
          <w:t xml:space="preserve">Does this happen today? Where </w:t>
        </w:r>
        <w:proofErr w:type="gramStart"/>
        <w:r>
          <w:t>ethnic identity is</w:t>
        </w:r>
        <w:proofErr w:type="gramEnd"/>
        <w:r>
          <w:t xml:space="preserve"> placed above our identity in Christ?</w:t>
        </w:r>
      </w:ins>
    </w:p>
    <w:p w14:paraId="511D4834" w14:textId="3632E372" w:rsidR="00BF157A" w:rsidRDefault="00BF157A" w:rsidP="00BF157A">
      <w:pPr>
        <w:pStyle w:val="ListParagraph"/>
        <w:numPr>
          <w:ilvl w:val="2"/>
          <w:numId w:val="3"/>
        </w:numPr>
        <w:rPr>
          <w:ins w:id="453" w:author="Rod Hutton" w:date="2026-04-07T10:49:00Z" w16du:dateUtc="2026-04-07T14:49:00Z"/>
        </w:rPr>
      </w:pPr>
      <w:ins w:id="454" w:author="Rod Hutton" w:date="2026-04-07T10:48:00Z" w16du:dateUtc="2026-04-07T14:48:00Z">
        <w:r>
          <w:t>Sadly, it happens in both directions</w:t>
        </w:r>
      </w:ins>
      <w:ins w:id="455" w:author="Rod Hutton" w:date="2026-04-07T10:49:00Z" w16du:dateUtc="2026-04-07T14:49:00Z">
        <w:r>
          <w:t>.</w:t>
        </w:r>
      </w:ins>
    </w:p>
    <w:p w14:paraId="4A2A2940" w14:textId="3B4C474D" w:rsidR="00BF157A" w:rsidRDefault="00BF157A" w:rsidP="00BF157A">
      <w:pPr>
        <w:pStyle w:val="ListParagraph"/>
        <w:numPr>
          <w:ilvl w:val="2"/>
          <w:numId w:val="3"/>
        </w:numPr>
        <w:rPr>
          <w:ins w:id="456" w:author="Rod Hutton" w:date="2026-04-07T10:49:00Z" w16du:dateUtc="2026-04-07T14:49:00Z"/>
        </w:rPr>
      </w:pPr>
      <w:ins w:id="457" w:author="Rod Hutton" w:date="2026-04-07T10:49:00Z" w16du:dateUtc="2026-04-07T14:49:00Z">
        <w:r>
          <w:t>And we still have eyes to see ethnicity before we see someone’s faith in Christ</w:t>
        </w:r>
      </w:ins>
    </w:p>
    <w:p w14:paraId="2FEE5545" w14:textId="24A0FF49" w:rsidR="00BF157A" w:rsidRDefault="00BF157A" w:rsidP="00BF157A">
      <w:pPr>
        <w:pStyle w:val="ListParagraph"/>
        <w:numPr>
          <w:ilvl w:val="1"/>
          <w:numId w:val="3"/>
        </w:numPr>
        <w:rPr>
          <w:ins w:id="458" w:author="Rod Hutton" w:date="2026-04-07T10:50:00Z" w16du:dateUtc="2026-04-07T14:50:00Z"/>
        </w:rPr>
      </w:pPr>
      <w:ins w:id="459" w:author="Rod Hutton" w:date="2026-04-07T10:49:00Z" w16du:dateUtc="2026-04-07T14:49:00Z">
        <w:r>
          <w:t>How did that happen in Galatia</w:t>
        </w:r>
      </w:ins>
      <w:ins w:id="460" w:author="Rod Hutton" w:date="2026-04-07T10:50:00Z" w16du:dateUtc="2026-04-07T14:50:00Z">
        <w:r>
          <w:t>?</w:t>
        </w:r>
      </w:ins>
    </w:p>
    <w:p w14:paraId="29B24DB3" w14:textId="77777777" w:rsidR="00BF157A" w:rsidRDefault="00BF157A" w:rsidP="00BF157A">
      <w:pPr>
        <w:pStyle w:val="ListParagraph"/>
        <w:numPr>
          <w:ilvl w:val="2"/>
          <w:numId w:val="3"/>
        </w:numPr>
        <w:rPr>
          <w:ins w:id="461" w:author="Rod Hutton" w:date="2026-04-07T10:50:00Z" w16du:dateUtc="2026-04-07T14:50:00Z"/>
        </w:rPr>
      </w:pPr>
      <w:ins w:id="462" w:author="Rod Hutton" w:date="2026-04-07T10:50:00Z" w16du:dateUtc="2026-04-07T14:50:00Z">
        <w:r>
          <w:t>The Jews and Gentiles hated one another before Jesus came…</w:t>
        </w:r>
      </w:ins>
    </w:p>
    <w:p w14:paraId="0B2B4362" w14:textId="77777777" w:rsidR="00BF157A" w:rsidRDefault="00BF157A" w:rsidP="00BF157A">
      <w:pPr>
        <w:pStyle w:val="ListParagraph"/>
        <w:numPr>
          <w:ilvl w:val="2"/>
          <w:numId w:val="3"/>
        </w:numPr>
        <w:rPr>
          <w:ins w:id="463" w:author="Rod Hutton" w:date="2026-04-07T10:51:00Z" w16du:dateUtc="2026-04-07T14:51:00Z"/>
        </w:rPr>
      </w:pPr>
      <w:ins w:id="464" w:author="Rod Hutton" w:date="2026-04-07T10:50:00Z" w16du:dateUtc="2026-04-07T14:50:00Z">
        <w:r>
          <w:t xml:space="preserve">And I imagine that that hatred did not simply melt away in a night </w:t>
        </w:r>
      </w:ins>
      <w:ins w:id="465" w:author="Rod Hutton" w:date="2026-04-07T10:51:00Z" w16du:dateUtc="2026-04-07T14:51:00Z">
        <w:r>
          <w:t>when the church was planted.</w:t>
        </w:r>
      </w:ins>
    </w:p>
    <w:p w14:paraId="6AF8CC5E" w14:textId="77777777" w:rsidR="00291898" w:rsidRDefault="00BF157A" w:rsidP="00BF157A">
      <w:pPr>
        <w:pStyle w:val="ListParagraph"/>
        <w:numPr>
          <w:ilvl w:val="1"/>
          <w:numId w:val="3"/>
        </w:numPr>
        <w:rPr>
          <w:ins w:id="466" w:author="Rod Hutton" w:date="2026-04-07T10:52:00Z" w16du:dateUtc="2026-04-07T14:52:00Z"/>
        </w:rPr>
      </w:pPr>
      <w:ins w:id="467" w:author="Rod Hutton" w:date="2026-04-07T10:51:00Z" w16du:dateUtc="2026-04-07T14:51:00Z">
        <w:r>
          <w:t xml:space="preserve">Consider – if you were church planted amongst Gentiles and </w:t>
        </w:r>
        <w:r w:rsidR="00291898">
          <w:t xml:space="preserve">a believing </w:t>
        </w:r>
        <w:proofErr w:type="gramStart"/>
        <w:r w:rsidR="00291898">
          <w:t>jew</w:t>
        </w:r>
        <w:proofErr w:type="gramEnd"/>
        <w:r w:rsidR="00291898">
          <w:t xml:space="preserve"> walks in…what would be </w:t>
        </w:r>
      </w:ins>
      <w:ins w:id="468" w:author="Rod Hutton" w:date="2026-04-07T10:52:00Z" w16du:dateUtc="2026-04-07T14:52:00Z">
        <w:r w:rsidR="00291898">
          <w:t>the temptation…</w:t>
        </w:r>
      </w:ins>
    </w:p>
    <w:p w14:paraId="2BDAA4AB" w14:textId="77777777" w:rsidR="00291898" w:rsidRDefault="00291898" w:rsidP="00291898">
      <w:pPr>
        <w:pStyle w:val="ListParagraph"/>
        <w:numPr>
          <w:ilvl w:val="2"/>
          <w:numId w:val="3"/>
        </w:numPr>
        <w:rPr>
          <w:ins w:id="469" w:author="Rod Hutton" w:date="2026-04-07T10:52:00Z" w16du:dateUtc="2026-04-07T14:52:00Z"/>
        </w:rPr>
      </w:pPr>
      <w:ins w:id="470" w:author="Rod Hutton" w:date="2026-04-07T10:52:00Z" w16du:dateUtc="2026-04-07T14:52:00Z">
        <w:r>
          <w:t>I might be assuming the thing they might be thinking…</w:t>
        </w:r>
      </w:ins>
    </w:p>
    <w:p w14:paraId="36B249C2" w14:textId="77777777" w:rsidR="00291898" w:rsidRDefault="00291898" w:rsidP="00291898">
      <w:pPr>
        <w:pStyle w:val="ListParagraph"/>
        <w:numPr>
          <w:ilvl w:val="3"/>
          <w:numId w:val="3"/>
        </w:numPr>
        <w:rPr>
          <w:ins w:id="471" w:author="Rod Hutton" w:date="2026-04-07T10:53:00Z" w16du:dateUtc="2026-04-07T14:53:00Z"/>
        </w:rPr>
      </w:pPr>
      <w:ins w:id="472" w:author="Rod Hutton" w:date="2026-04-07T10:52:00Z" w16du:dateUtc="2026-04-07T14:52:00Z">
        <w:r>
          <w:t>That Guy thinks I am just an unclean Gentile</w:t>
        </w:r>
      </w:ins>
      <w:ins w:id="473" w:author="Rod Hutton" w:date="2026-04-07T10:53:00Z" w16du:dateUtc="2026-04-07T14:53:00Z">
        <w:r>
          <w:t xml:space="preserve">.  </w:t>
        </w:r>
        <w:proofErr w:type="spellStart"/>
        <w:r>
          <w:t>Iwan’t</w:t>
        </w:r>
        <w:proofErr w:type="spellEnd"/>
        <w:r>
          <w:t xml:space="preserve"> even good enough to eat dinner with 3 years ago</w:t>
        </w:r>
      </w:ins>
    </w:p>
    <w:p w14:paraId="6BA1D2CD" w14:textId="77777777" w:rsidR="00291898" w:rsidRDefault="00291898" w:rsidP="00291898">
      <w:pPr>
        <w:pStyle w:val="ListParagraph"/>
        <w:numPr>
          <w:ilvl w:val="2"/>
          <w:numId w:val="3"/>
        </w:numPr>
        <w:rPr>
          <w:ins w:id="474" w:author="Rod Hutton" w:date="2026-04-07T10:53:00Z" w16du:dateUtc="2026-04-07T14:53:00Z"/>
        </w:rPr>
      </w:pPr>
      <w:ins w:id="475" w:author="Rod Hutton" w:date="2026-04-07T10:53:00Z" w16du:dateUtc="2026-04-07T14:53:00Z">
        <w:r>
          <w:t>But the same struggle might be in the believing Jew</w:t>
        </w:r>
      </w:ins>
    </w:p>
    <w:p w14:paraId="380DEC78" w14:textId="77777777" w:rsidR="00291898" w:rsidRDefault="00291898" w:rsidP="00291898">
      <w:pPr>
        <w:pStyle w:val="ListParagraph"/>
        <w:numPr>
          <w:ilvl w:val="2"/>
          <w:numId w:val="3"/>
        </w:numPr>
        <w:rPr>
          <w:ins w:id="476" w:author="Rod Hutton" w:date="2026-04-07T10:54:00Z" w16du:dateUtc="2026-04-07T14:54:00Z"/>
        </w:rPr>
      </w:pPr>
      <w:ins w:id="477" w:author="Rod Hutton" w:date="2026-04-07T10:53:00Z" w16du:dateUtc="2026-04-07T14:53:00Z">
        <w:r>
          <w:t xml:space="preserve">He would need to fight to see </w:t>
        </w:r>
      </w:ins>
      <w:ins w:id="478" w:author="Rod Hutton" w:date="2026-04-07T10:54:00Z" w16du:dateUtc="2026-04-07T14:54:00Z">
        <w:r>
          <w:t>himself and the Gentile Believers as equal sons of God</w:t>
        </w:r>
      </w:ins>
    </w:p>
    <w:p w14:paraId="0D73CDF4" w14:textId="77777777" w:rsidR="00291898" w:rsidRDefault="00291898" w:rsidP="00291898">
      <w:pPr>
        <w:pStyle w:val="ListParagraph"/>
        <w:numPr>
          <w:ilvl w:val="3"/>
          <w:numId w:val="3"/>
        </w:numPr>
        <w:rPr>
          <w:ins w:id="479" w:author="Rod Hutton" w:date="2026-04-07T10:54:00Z" w16du:dateUtc="2026-04-07T14:54:00Z"/>
        </w:rPr>
      </w:pPr>
      <w:ins w:id="480" w:author="Rod Hutton" w:date="2026-04-07T10:54:00Z" w16du:dateUtc="2026-04-07T14:54:00Z">
        <w:r>
          <w:t>And that our equality came at the foot of the cross</w:t>
        </w:r>
      </w:ins>
    </w:p>
    <w:p w14:paraId="56F0E685" w14:textId="77777777" w:rsidR="00291898" w:rsidRDefault="00291898" w:rsidP="00291898">
      <w:pPr>
        <w:pStyle w:val="ListParagraph"/>
        <w:numPr>
          <w:ilvl w:val="1"/>
          <w:numId w:val="3"/>
        </w:numPr>
        <w:rPr>
          <w:ins w:id="481" w:author="Rod Hutton" w:date="2026-04-07T10:55:00Z" w16du:dateUtc="2026-04-07T14:55:00Z"/>
        </w:rPr>
      </w:pPr>
      <w:ins w:id="482" w:author="Rod Hutton" w:date="2026-04-07T10:54:00Z" w16du:dateUtc="2026-04-07T14:54:00Z">
        <w:r>
          <w:t xml:space="preserve">Do we still have that in </w:t>
        </w:r>
      </w:ins>
      <w:ins w:id="483" w:author="Rod Hutton" w:date="2026-04-07T10:55:00Z" w16du:dateUtc="2026-04-07T14:55:00Z">
        <w:r>
          <w:t>our churches…sadly yes</w:t>
        </w:r>
      </w:ins>
    </w:p>
    <w:p w14:paraId="1F8446CB" w14:textId="77777777" w:rsidR="00291898" w:rsidRDefault="00291898" w:rsidP="00291898">
      <w:pPr>
        <w:pStyle w:val="ListParagraph"/>
        <w:numPr>
          <w:ilvl w:val="2"/>
          <w:numId w:val="3"/>
        </w:numPr>
        <w:rPr>
          <w:ins w:id="484" w:author="Rod Hutton" w:date="2026-04-07T10:55:00Z" w16du:dateUtc="2026-04-07T14:55:00Z"/>
        </w:rPr>
      </w:pPr>
      <w:ins w:id="485" w:author="Rod Hutton" w:date="2026-04-07T10:55:00Z" w16du:dateUtc="2026-04-07T14:55:00Z">
        <w:r>
          <w:t>Because years ago, we allowed the ethnic divides in our nation, to create divides in our churches</w:t>
        </w:r>
      </w:ins>
    </w:p>
    <w:p w14:paraId="54CB1482" w14:textId="77777777" w:rsidR="00291898" w:rsidRDefault="00291898" w:rsidP="00291898">
      <w:pPr>
        <w:pStyle w:val="ListParagraph"/>
        <w:numPr>
          <w:ilvl w:val="3"/>
          <w:numId w:val="3"/>
        </w:numPr>
        <w:rPr>
          <w:ins w:id="486" w:author="Rod Hutton" w:date="2026-04-07T10:56:00Z" w16du:dateUtc="2026-04-07T14:56:00Z"/>
        </w:rPr>
      </w:pPr>
      <w:ins w:id="487" w:author="Rod Hutton" w:date="2026-04-07T10:56:00Z" w16du:dateUtc="2026-04-07T14:56:00Z">
        <w:r>
          <w:t>Even churches with the same beliefs might remain divided because of our ethnic division…</w:t>
        </w:r>
      </w:ins>
    </w:p>
    <w:p w14:paraId="4D30DA6F" w14:textId="0CBC157E" w:rsidR="00BF157A" w:rsidRDefault="00291898" w:rsidP="00291898">
      <w:pPr>
        <w:pStyle w:val="ListParagraph"/>
        <w:numPr>
          <w:ilvl w:val="1"/>
          <w:numId w:val="3"/>
        </w:numPr>
        <w:rPr>
          <w:ins w:id="488" w:author="Rod Hutton" w:date="2026-04-07T10:57:00Z" w16du:dateUtc="2026-04-07T14:57:00Z"/>
        </w:rPr>
      </w:pPr>
      <w:ins w:id="489" w:author="Rod Hutton" w:date="2026-04-07T10:56:00Z" w16du:dateUtc="2026-04-07T14:56:00Z">
        <w:r>
          <w:t xml:space="preserve">But that does not need to </w:t>
        </w:r>
        <w:proofErr w:type="gramStart"/>
        <w:r>
          <w:t>be  -</w:t>
        </w:r>
        <w:proofErr w:type="gramEnd"/>
        <w:r>
          <w:t xml:space="preserve"> There is neither Jew nor Greek</w:t>
        </w:r>
      </w:ins>
      <w:ins w:id="490" w:author="Rod Hutton" w:date="2026-04-07T10:50:00Z" w16du:dateUtc="2026-04-07T14:50:00Z">
        <w:r w:rsidR="00BF157A">
          <w:t xml:space="preserve"> </w:t>
        </w:r>
      </w:ins>
    </w:p>
    <w:p w14:paraId="25338CE4" w14:textId="5A86B9A8" w:rsidR="00291898" w:rsidRDefault="00291898" w:rsidP="00291898">
      <w:pPr>
        <w:pStyle w:val="ListParagraph"/>
        <w:numPr>
          <w:ilvl w:val="0"/>
          <w:numId w:val="3"/>
        </w:numPr>
        <w:rPr>
          <w:ins w:id="491" w:author="Rod Hutton" w:date="2026-04-07T10:57:00Z" w16du:dateUtc="2026-04-07T14:57:00Z"/>
        </w:rPr>
      </w:pPr>
      <w:ins w:id="492" w:author="Rod Hutton" w:date="2026-04-07T10:57:00Z" w16du:dateUtc="2026-04-07T14:57:00Z">
        <w:r>
          <w:t xml:space="preserve">This is </w:t>
        </w:r>
        <w:proofErr w:type="gramStart"/>
        <w:r>
          <w:t>similar to</w:t>
        </w:r>
        <w:proofErr w:type="gramEnd"/>
        <w:r>
          <w:t xml:space="preserve"> Paul next comparison – there is no slave nor fee.</w:t>
        </w:r>
      </w:ins>
    </w:p>
    <w:p w14:paraId="7AE607DB" w14:textId="22101EF1" w:rsidR="00291898" w:rsidRPr="00291898" w:rsidRDefault="00291898" w:rsidP="00291898">
      <w:pPr>
        <w:pStyle w:val="ListParagraph"/>
        <w:numPr>
          <w:ilvl w:val="1"/>
          <w:numId w:val="4"/>
        </w:numPr>
        <w:rPr>
          <w:ins w:id="493" w:author="Rod Hutton" w:date="2026-04-07T10:58:00Z" w16du:dateUtc="2026-04-07T14:58:00Z"/>
          <w:b/>
          <w:bCs/>
          <w:highlight w:val="green"/>
          <w:rPrChange w:id="494" w:author="Rod Hutton" w:date="2026-04-07T11:00:00Z" w16du:dateUtc="2026-04-07T15:00:00Z">
            <w:rPr>
              <w:ins w:id="495" w:author="Rod Hutton" w:date="2026-04-07T10:58:00Z" w16du:dateUtc="2026-04-07T14:58:00Z"/>
            </w:rPr>
          </w:rPrChange>
        </w:rPr>
      </w:pPr>
      <w:ins w:id="496" w:author="Rod Hutton" w:date="2026-04-07T10:57:00Z" w16du:dateUtc="2026-04-07T14:57:00Z">
        <w:r w:rsidRPr="00291898">
          <w:rPr>
            <w:b/>
            <w:bCs/>
            <w:highlight w:val="green"/>
            <w:rPrChange w:id="497" w:author="Rod Hutton" w:date="2026-04-07T11:00:00Z" w16du:dateUtc="2026-04-07T15:00:00Z">
              <w:rPr/>
            </w:rPrChange>
          </w:rPr>
          <w:t>The</w:t>
        </w:r>
      </w:ins>
      <w:ins w:id="498" w:author="Rod Hutton" w:date="2026-04-07T10:58:00Z" w16du:dateUtc="2026-04-07T14:58:00Z">
        <w:r w:rsidRPr="00291898">
          <w:rPr>
            <w:b/>
            <w:bCs/>
            <w:highlight w:val="green"/>
            <w:rPrChange w:id="499" w:author="Rod Hutton" w:date="2026-04-07T11:00:00Z" w16du:dateUtc="2026-04-07T15:00:00Z">
              <w:rPr/>
            </w:rPrChange>
          </w:rPr>
          <w:t xml:space="preserve"> Gospel Erases Class Distinctions</w:t>
        </w:r>
      </w:ins>
    </w:p>
    <w:p w14:paraId="103F21BA" w14:textId="18E1AC34" w:rsidR="00291898" w:rsidRDefault="00291898" w:rsidP="00291898">
      <w:pPr>
        <w:pStyle w:val="ListParagraph"/>
        <w:numPr>
          <w:ilvl w:val="0"/>
          <w:numId w:val="3"/>
        </w:numPr>
        <w:rPr>
          <w:ins w:id="500" w:author="Rod Hutton" w:date="2026-04-07T10:59:00Z" w16du:dateUtc="2026-04-07T14:59:00Z"/>
        </w:rPr>
      </w:pPr>
      <w:ins w:id="501" w:author="Rod Hutton" w:date="2026-04-07T10:58:00Z" w16du:dateUtc="2026-04-07T14:58:00Z">
        <w:r>
          <w:t xml:space="preserve">James, the brother of Jesus hit this one </w:t>
        </w:r>
        <w:proofErr w:type="gramStart"/>
        <w:r>
          <w:t>pretty hard</w:t>
        </w:r>
        <w:proofErr w:type="gramEnd"/>
        <w:r>
          <w:t xml:space="preserve"> in his letter to the churches dispersed</w:t>
        </w:r>
      </w:ins>
      <w:ins w:id="502" w:author="Rod Hutton" w:date="2026-04-07T10:59:00Z" w16du:dateUtc="2026-04-07T14:59:00Z">
        <w:r>
          <w:t xml:space="preserve"> outside Jerusalem.</w:t>
        </w:r>
      </w:ins>
    </w:p>
    <w:p w14:paraId="73CE5087" w14:textId="15059CB1" w:rsidR="00291898" w:rsidRDefault="00291898" w:rsidP="00291898">
      <w:pPr>
        <w:pStyle w:val="ListParagraph"/>
        <w:numPr>
          <w:ilvl w:val="1"/>
          <w:numId w:val="3"/>
        </w:numPr>
        <w:rPr>
          <w:ins w:id="503" w:author="Rod Hutton" w:date="2026-04-07T11:00:00Z" w16du:dateUtc="2026-04-07T15:00:00Z"/>
        </w:rPr>
      </w:pPr>
      <w:ins w:id="504" w:author="Rod Hutton" w:date="2026-04-07T10:59:00Z" w16du:dateUtc="2026-04-07T14:59:00Z">
        <w:r>
          <w:t>James helps us to see that God’s call to love our neighbors</w:t>
        </w:r>
      </w:ins>
      <w:ins w:id="505" w:author="Rod Hutton" w:date="2026-04-07T11:00:00Z" w16du:dateUtc="2026-04-07T15:00:00Z">
        <w:r>
          <w:t>, should not begin with a level of favoritism.</w:t>
        </w:r>
      </w:ins>
    </w:p>
    <w:p w14:paraId="7CB256B0" w14:textId="4ADEF2D5" w:rsidR="00291898" w:rsidRDefault="00291898" w:rsidP="00291898">
      <w:pPr>
        <w:pStyle w:val="ListParagraph"/>
        <w:numPr>
          <w:ilvl w:val="1"/>
          <w:numId w:val="3"/>
        </w:numPr>
        <w:rPr>
          <w:ins w:id="506" w:author="Rod Hutton" w:date="2026-04-07T11:01:00Z" w16du:dateUtc="2026-04-07T15:01:00Z"/>
        </w:rPr>
      </w:pPr>
      <w:ins w:id="507" w:author="Rod Hutton" w:date="2026-04-07T11:00:00Z" w16du:dateUtc="2026-04-07T15:00:00Z">
        <w:r>
          <w:t xml:space="preserve">The church should not be a </w:t>
        </w:r>
      </w:ins>
      <w:ins w:id="508" w:author="Rod Hutton" w:date="2026-04-07T11:01:00Z" w16du:dateUtc="2026-04-07T15:01:00Z">
        <w:r>
          <w:t>place where one person finds favor because of what they can put in the offering plate.</w:t>
        </w:r>
      </w:ins>
    </w:p>
    <w:p w14:paraId="4870107A" w14:textId="560D04EF" w:rsidR="00291898" w:rsidRDefault="00291898" w:rsidP="00291898">
      <w:pPr>
        <w:pStyle w:val="ListParagraph"/>
        <w:numPr>
          <w:ilvl w:val="1"/>
          <w:numId w:val="3"/>
        </w:numPr>
        <w:rPr>
          <w:ins w:id="509" w:author="Rod Hutton" w:date="2026-04-07T11:05:00Z" w16du:dateUtc="2026-04-07T15:05:00Z"/>
        </w:rPr>
      </w:pPr>
      <w:ins w:id="510" w:author="Rod Hutton" w:date="2026-04-07T11:01:00Z" w16du:dateUtc="2026-04-07T15:01:00Z">
        <w:r>
          <w:t>I am going to be honest with you, I can’t say we do this perfectly</w:t>
        </w:r>
        <w:r w:rsidR="007722C1">
          <w:t xml:space="preserve"> here, but I do hope </w:t>
        </w:r>
      </w:ins>
      <w:ins w:id="511" w:author="Rod Hutton" w:date="2026-04-07T11:02:00Z" w16du:dateUtc="2026-04-07T15:02:00Z">
        <w:r w:rsidR="007722C1">
          <w:t>that we would welcome everyone through our doors who want to hear the word of God, who wants to hear the gospel</w:t>
        </w:r>
      </w:ins>
      <w:ins w:id="512" w:author="Rod Hutton" w:date="2026-04-07T11:03:00Z" w16du:dateUtc="2026-04-07T15:03:00Z">
        <w:r w:rsidR="007722C1">
          <w:t xml:space="preserve"> and then we can rejoice together that they work that Jesus has done makes all of us sons of God who can approach the </w:t>
        </w:r>
      </w:ins>
      <w:ins w:id="513" w:author="Rod Hutton" w:date="2026-04-07T11:04:00Z" w16du:dateUtc="2026-04-07T15:04:00Z">
        <w:r w:rsidR="007722C1">
          <w:t>throne room</w:t>
        </w:r>
      </w:ins>
      <w:ins w:id="514" w:author="Rod Hutton" w:date="2026-04-07T11:03:00Z" w16du:dateUtc="2026-04-07T15:03:00Z">
        <w:r w:rsidR="007722C1">
          <w:t xml:space="preserve"> with confidence bec</w:t>
        </w:r>
      </w:ins>
      <w:ins w:id="515" w:author="Rod Hutton" w:date="2026-04-07T11:04:00Z" w16du:dateUtc="2026-04-07T15:04:00Z">
        <w:r w:rsidR="007722C1">
          <w:t>ause it does not depend upon where we were born or what we bring with us, other than a heart that trusts in the death, burial and resurrection of our Lord.</w:t>
        </w:r>
      </w:ins>
    </w:p>
    <w:p w14:paraId="2508ADE2" w14:textId="0347EF02" w:rsidR="007722C1" w:rsidRDefault="007722C1" w:rsidP="007722C1">
      <w:pPr>
        <w:pStyle w:val="ListParagraph"/>
        <w:numPr>
          <w:ilvl w:val="0"/>
          <w:numId w:val="3"/>
        </w:numPr>
        <w:rPr>
          <w:ins w:id="516" w:author="Rod Hutton" w:date="2026-04-07T11:05:00Z" w16du:dateUtc="2026-04-07T15:05:00Z"/>
        </w:rPr>
      </w:pPr>
      <w:ins w:id="517" w:author="Rod Hutton" w:date="2026-04-07T11:05:00Z" w16du:dateUtc="2026-04-07T15:05:00Z">
        <w:r>
          <w:t>Then there is the distinction that our culture would want to hold to…</w:t>
        </w:r>
      </w:ins>
    </w:p>
    <w:p w14:paraId="52122F26" w14:textId="29B73A2B" w:rsidR="007722C1" w:rsidRDefault="007722C1" w:rsidP="007722C1">
      <w:pPr>
        <w:pStyle w:val="ListParagraph"/>
        <w:numPr>
          <w:ilvl w:val="1"/>
          <w:numId w:val="3"/>
        </w:numPr>
        <w:rPr>
          <w:ins w:id="518" w:author="Rod Hutton" w:date="2026-04-07T11:05:00Z" w16du:dateUtc="2026-04-07T15:05:00Z"/>
        </w:rPr>
      </w:pPr>
      <w:ins w:id="519" w:author="Rod Hutton" w:date="2026-04-07T11:05:00Z" w16du:dateUtc="2026-04-07T15:05:00Z">
        <w:r>
          <w:t>There is no male nor female.</w:t>
        </w:r>
      </w:ins>
    </w:p>
    <w:p w14:paraId="06924923" w14:textId="69CA3145" w:rsidR="007722C1" w:rsidRPr="007722C1" w:rsidRDefault="007722C1" w:rsidP="007722C1">
      <w:pPr>
        <w:pStyle w:val="ListParagraph"/>
        <w:numPr>
          <w:ilvl w:val="1"/>
          <w:numId w:val="4"/>
        </w:numPr>
        <w:rPr>
          <w:ins w:id="520" w:author="Rod Hutton" w:date="2026-04-07T11:06:00Z" w16du:dateUtc="2026-04-07T15:06:00Z"/>
          <w:b/>
          <w:bCs/>
          <w:highlight w:val="green"/>
          <w:rPrChange w:id="521" w:author="Rod Hutton" w:date="2026-04-07T11:06:00Z" w16du:dateUtc="2026-04-07T15:06:00Z">
            <w:rPr>
              <w:ins w:id="522" w:author="Rod Hutton" w:date="2026-04-07T11:06:00Z" w16du:dateUtc="2026-04-07T15:06:00Z"/>
              <w:b/>
              <w:bCs/>
            </w:rPr>
          </w:rPrChange>
        </w:rPr>
      </w:pPr>
      <w:ins w:id="523" w:author="Rod Hutton" w:date="2026-04-07T11:05:00Z" w16du:dateUtc="2026-04-07T15:05:00Z">
        <w:r w:rsidRPr="007722C1">
          <w:rPr>
            <w:b/>
            <w:bCs/>
            <w:highlight w:val="green"/>
            <w:rPrChange w:id="524" w:author="Rod Hutton" w:date="2026-04-07T11:06:00Z" w16du:dateUtc="2026-04-07T15:06:00Z">
              <w:rPr/>
            </w:rPrChange>
          </w:rPr>
          <w:t>The Gospe</w:t>
        </w:r>
      </w:ins>
      <w:ins w:id="525" w:author="Rod Hutton" w:date="2026-04-07T11:06:00Z" w16du:dateUtc="2026-04-07T15:06:00Z">
        <w:r w:rsidRPr="007722C1">
          <w:rPr>
            <w:b/>
            <w:bCs/>
            <w:highlight w:val="green"/>
            <w:rPrChange w:id="526" w:author="Rod Hutton" w:date="2026-04-07T11:06:00Z" w16du:dateUtc="2026-04-07T15:06:00Z">
              <w:rPr/>
            </w:rPrChange>
          </w:rPr>
          <w:t xml:space="preserve">l Erases Gender Distinctions </w:t>
        </w:r>
      </w:ins>
    </w:p>
    <w:p w14:paraId="5635BF73" w14:textId="6B8B0277" w:rsidR="007722C1" w:rsidRDefault="007722C1" w:rsidP="007722C1">
      <w:pPr>
        <w:pStyle w:val="ListParagraph"/>
        <w:numPr>
          <w:ilvl w:val="0"/>
          <w:numId w:val="3"/>
        </w:numPr>
        <w:rPr>
          <w:ins w:id="527" w:author="Rod Hutton" w:date="2026-04-07T11:07:00Z" w16du:dateUtc="2026-04-07T15:07:00Z"/>
        </w:rPr>
      </w:pPr>
      <w:ins w:id="528" w:author="Rod Hutton" w:date="2026-04-07T11:07:00Z" w16du:dateUtc="2026-04-07T15:07:00Z">
        <w:r w:rsidRPr="007722C1">
          <w:rPr>
            <w:rPrChange w:id="529" w:author="Rod Hutton" w:date="2026-04-07T11:07:00Z" w16du:dateUtc="2026-04-07T15:07:00Z">
              <w:rPr>
                <w:b/>
                <w:bCs/>
              </w:rPr>
            </w:rPrChange>
          </w:rPr>
          <w:t xml:space="preserve">Be honest with me now </w:t>
        </w:r>
        <w:r>
          <w:t>–</w:t>
        </w:r>
        <w:r w:rsidRPr="007722C1">
          <w:rPr>
            <w:rPrChange w:id="530" w:author="Rod Hutton" w:date="2026-04-07T11:07:00Z" w16du:dateUtc="2026-04-07T15:07:00Z">
              <w:rPr>
                <w:b/>
                <w:bCs/>
              </w:rPr>
            </w:rPrChange>
          </w:rPr>
          <w:t xml:space="preserve"> are</w:t>
        </w:r>
        <w:r>
          <w:t xml:space="preserve"> any of you on the edge of your seats waiting to hear what I will say to decide if you will stay or go?</w:t>
        </w:r>
      </w:ins>
    </w:p>
    <w:p w14:paraId="78503CD9" w14:textId="00FBF9C6" w:rsidR="007722C1" w:rsidRDefault="007722C1" w:rsidP="007722C1">
      <w:pPr>
        <w:pStyle w:val="ListParagraph"/>
        <w:numPr>
          <w:ilvl w:val="1"/>
          <w:numId w:val="3"/>
        </w:numPr>
        <w:rPr>
          <w:ins w:id="531" w:author="Rod Hutton" w:date="2026-04-07T11:08:00Z" w16du:dateUtc="2026-04-07T15:08:00Z"/>
        </w:rPr>
      </w:pPr>
      <w:ins w:id="532" w:author="Rod Hutton" w:date="2026-04-07T11:08:00Z" w16du:dateUtc="2026-04-07T15:08:00Z">
        <w:r>
          <w:t xml:space="preserve">Let’s be clear – Paul was not </w:t>
        </w:r>
        <w:proofErr w:type="gramStart"/>
        <w:r>
          <w:t>say</w:t>
        </w:r>
        <w:proofErr w:type="gramEnd"/>
        <w:r>
          <w:t xml:space="preserve"> there were no longer genders.</w:t>
        </w:r>
      </w:ins>
    </w:p>
    <w:p w14:paraId="7CFAC328" w14:textId="643CE050" w:rsidR="007722C1" w:rsidRDefault="007722C1" w:rsidP="007722C1">
      <w:pPr>
        <w:pStyle w:val="ListParagraph"/>
        <w:numPr>
          <w:ilvl w:val="1"/>
          <w:numId w:val="3"/>
        </w:numPr>
        <w:rPr>
          <w:ins w:id="533" w:author="Rod Hutton" w:date="2026-04-07T11:09:00Z" w16du:dateUtc="2026-04-07T15:09:00Z"/>
        </w:rPr>
      </w:pPr>
      <w:ins w:id="534" w:author="Rod Hutton" w:date="2026-04-07T11:08:00Z" w16du:dateUtc="2026-04-07T15:08:00Z">
        <w:r>
          <w:t xml:space="preserve">And I am not about to spring forth with a radical gender ideology </w:t>
        </w:r>
      </w:ins>
      <w:ins w:id="535" w:author="Rod Hutton" w:date="2026-04-07T11:09:00Z" w16du:dateUtc="2026-04-07T15:09:00Z">
        <w:r>
          <w:t>regarding transgender, feminism or egalitarianism</w:t>
        </w:r>
      </w:ins>
    </w:p>
    <w:p w14:paraId="7EB8AE35" w14:textId="48EDB848" w:rsidR="007722C1" w:rsidRDefault="007722C1" w:rsidP="007722C1">
      <w:pPr>
        <w:pStyle w:val="ListParagraph"/>
        <w:numPr>
          <w:ilvl w:val="1"/>
          <w:numId w:val="3"/>
        </w:numPr>
        <w:rPr>
          <w:ins w:id="536" w:author="Rod Hutton" w:date="2026-04-07T11:09:00Z" w16du:dateUtc="2026-04-07T15:09:00Z"/>
        </w:rPr>
      </w:pPr>
      <w:ins w:id="537" w:author="Rod Hutton" w:date="2026-04-07T11:09:00Z" w16du:dateUtc="2026-04-07T15:09:00Z">
        <w:r>
          <w:t>Recall from last week – We are called to stand steadfast, immovable in the truth…</w:t>
        </w:r>
      </w:ins>
    </w:p>
    <w:p w14:paraId="1E836748" w14:textId="0C2AC68C" w:rsidR="007722C1" w:rsidRDefault="007722C1" w:rsidP="007722C1">
      <w:pPr>
        <w:pStyle w:val="ListParagraph"/>
        <w:numPr>
          <w:ilvl w:val="2"/>
          <w:numId w:val="3"/>
        </w:numPr>
        <w:rPr>
          <w:ins w:id="538" w:author="Rod Hutton" w:date="2026-04-07T11:10:00Z" w16du:dateUtc="2026-04-07T15:10:00Z"/>
        </w:rPr>
      </w:pPr>
      <w:ins w:id="539" w:author="Rod Hutton" w:date="2026-04-07T11:09:00Z" w16du:dateUtc="2026-04-07T15:09:00Z">
        <w:r>
          <w:t>I believe you will see that this is</w:t>
        </w:r>
      </w:ins>
      <w:ins w:id="540" w:author="Rod Hutton" w:date="2026-04-07T11:10:00Z" w16du:dateUtc="2026-04-07T15:10:00Z">
        <w:r>
          <w:t xml:space="preserve"> a truth that your pastors remain </w:t>
        </w:r>
        <w:proofErr w:type="gramStart"/>
        <w:r>
          <w:t>steadfast</w:t>
        </w:r>
        <w:proofErr w:type="gramEnd"/>
        <w:r>
          <w:t xml:space="preserve"> and immovable based on the truth of God’s Word…</w:t>
        </w:r>
      </w:ins>
    </w:p>
    <w:p w14:paraId="498EF184" w14:textId="1C52518F" w:rsidR="007722C1" w:rsidRDefault="007722C1" w:rsidP="007722C1">
      <w:pPr>
        <w:pStyle w:val="ListParagraph"/>
        <w:numPr>
          <w:ilvl w:val="1"/>
          <w:numId w:val="3"/>
        </w:numPr>
        <w:rPr>
          <w:ins w:id="541" w:author="Rod Hutton" w:date="2026-04-07T11:12:00Z" w16du:dateUtc="2026-04-07T15:12:00Z"/>
        </w:rPr>
      </w:pPr>
      <w:ins w:id="542" w:author="Rod Hutton" w:date="2026-04-07T11:10:00Z" w16du:dateUtc="2026-04-07T15:10:00Z">
        <w:r>
          <w:t>That is why we cannot take this passage to support a false doctrine.</w:t>
        </w:r>
      </w:ins>
    </w:p>
    <w:p w14:paraId="475D5B8D" w14:textId="7F3FFCD3" w:rsidR="009067EC" w:rsidRDefault="009067EC" w:rsidP="009067EC">
      <w:pPr>
        <w:pStyle w:val="ListParagraph"/>
        <w:numPr>
          <w:ilvl w:val="0"/>
          <w:numId w:val="3"/>
        </w:numPr>
        <w:rPr>
          <w:ins w:id="543" w:author="Rod Hutton" w:date="2026-04-07T11:12:00Z" w16du:dateUtc="2026-04-07T15:12:00Z"/>
        </w:rPr>
      </w:pPr>
      <w:ins w:id="544" w:author="Rod Hutton" w:date="2026-04-07T11:12:00Z" w16du:dateUtc="2026-04-07T15:12:00Z">
        <w:r>
          <w:t>We think this is a hot button issue for us…</w:t>
        </w:r>
      </w:ins>
    </w:p>
    <w:p w14:paraId="444DFBE6" w14:textId="371694D1" w:rsidR="009067EC" w:rsidRDefault="009067EC" w:rsidP="009067EC">
      <w:pPr>
        <w:pStyle w:val="ListParagraph"/>
        <w:numPr>
          <w:ilvl w:val="1"/>
          <w:numId w:val="3"/>
        </w:numPr>
        <w:rPr>
          <w:ins w:id="545" w:author="Rod Hutton" w:date="2026-04-07T11:13:00Z" w16du:dateUtc="2026-04-07T15:13:00Z"/>
        </w:rPr>
      </w:pPr>
      <w:ins w:id="546" w:author="Rod Hutton" w:date="2026-04-07T11:12:00Z" w16du:dateUtc="2026-04-07T15:12:00Z">
        <w:r>
          <w:t xml:space="preserve">This was perhaps the strongest barrier </w:t>
        </w:r>
      </w:ins>
      <w:ins w:id="547" w:author="Rod Hutton" w:date="2026-04-07T11:13:00Z" w16du:dateUtc="2026-04-07T15:13:00Z">
        <w:r>
          <w:t>of Paul’s day.</w:t>
        </w:r>
      </w:ins>
    </w:p>
    <w:p w14:paraId="79732CA0" w14:textId="1FFA442E" w:rsidR="009067EC" w:rsidRDefault="009067EC" w:rsidP="009067EC">
      <w:pPr>
        <w:pStyle w:val="ListParagraph"/>
        <w:numPr>
          <w:ilvl w:val="2"/>
          <w:numId w:val="3"/>
        </w:numPr>
        <w:rPr>
          <w:ins w:id="548" w:author="Rod Hutton" w:date="2026-04-07T11:13:00Z" w16du:dateUtc="2026-04-07T15:13:00Z"/>
        </w:rPr>
      </w:pPr>
      <w:ins w:id="549" w:author="Rod Hutton" w:date="2026-04-07T11:13:00Z" w16du:dateUtc="2026-04-07T15:13:00Z">
        <w:r>
          <w:t>Women, particularly in the Greek and Roman Cultures, were viewed as inferior to men.</w:t>
        </w:r>
      </w:ins>
    </w:p>
    <w:p w14:paraId="6A59A529" w14:textId="15E1779E" w:rsidR="009067EC" w:rsidRDefault="009067EC" w:rsidP="009067EC">
      <w:pPr>
        <w:pStyle w:val="ListParagraph"/>
        <w:numPr>
          <w:ilvl w:val="2"/>
          <w:numId w:val="3"/>
        </w:numPr>
        <w:rPr>
          <w:ins w:id="550" w:author="Rod Hutton" w:date="2026-04-07T11:15:00Z" w16du:dateUtc="2026-04-07T15:15:00Z"/>
        </w:rPr>
      </w:pPr>
      <w:ins w:id="551" w:author="Rod Hutton" w:date="2026-04-07T11:13:00Z" w16du:dateUtc="2026-04-07T15:13:00Z">
        <w:r>
          <w:t>For Paul to make this statement was revolutionary</w:t>
        </w:r>
      </w:ins>
    </w:p>
    <w:p w14:paraId="3B353513" w14:textId="2D0D706A" w:rsidR="009067EC" w:rsidRDefault="009067EC" w:rsidP="009067EC">
      <w:pPr>
        <w:pStyle w:val="ListParagraph"/>
        <w:numPr>
          <w:ilvl w:val="2"/>
          <w:numId w:val="3"/>
        </w:numPr>
        <w:rPr>
          <w:ins w:id="552" w:author="Rod Hutton" w:date="2026-04-07T11:16:00Z" w16du:dateUtc="2026-04-07T15:16:00Z"/>
        </w:rPr>
      </w:pPr>
      <w:ins w:id="553" w:author="Rod Hutton" w:date="2026-04-07T11:15:00Z" w16du:dateUtc="2026-04-07T15:15:00Z">
        <w:r>
          <w:t xml:space="preserve">Paul was saying that </w:t>
        </w:r>
      </w:ins>
      <w:ins w:id="554" w:author="Rod Hutton" w:date="2026-04-07T11:16:00Z" w16du:dateUtc="2026-04-07T15:16:00Z">
        <w:r>
          <w:t xml:space="preserve">there was no distinction, no difference.  It did not matter if you were a man or a woman, </w:t>
        </w:r>
      </w:ins>
    </w:p>
    <w:p w14:paraId="0148A6C6" w14:textId="77777777" w:rsidR="009067EC" w:rsidRDefault="009067EC" w:rsidP="009067EC">
      <w:pPr>
        <w:pStyle w:val="ListParagraph"/>
        <w:numPr>
          <w:ilvl w:val="3"/>
          <w:numId w:val="3"/>
        </w:numPr>
        <w:rPr>
          <w:ins w:id="555" w:author="Rod Hutton" w:date="2026-04-07T11:18:00Z" w16du:dateUtc="2026-04-07T15:18:00Z"/>
        </w:rPr>
      </w:pPr>
      <w:ins w:id="556" w:author="Rod Hutton" w:date="2026-04-07T11:16:00Z" w16du:dateUtc="2026-04-07T15:16:00Z">
        <w:r>
          <w:t>The path</w:t>
        </w:r>
      </w:ins>
      <w:ins w:id="557" w:author="Rod Hutton" w:date="2026-04-07T11:17:00Z" w16du:dateUtc="2026-04-07T15:17:00Z">
        <w:r>
          <w:t xml:space="preserve"> to be justified before God was the same.  It did not matter.  </w:t>
        </w:r>
      </w:ins>
    </w:p>
    <w:p w14:paraId="1A2E9573" w14:textId="5B7970D5" w:rsidR="009067EC" w:rsidRDefault="009067EC" w:rsidP="009067EC">
      <w:pPr>
        <w:pStyle w:val="ListParagraph"/>
        <w:numPr>
          <w:ilvl w:val="2"/>
          <w:numId w:val="3"/>
        </w:numPr>
        <w:rPr>
          <w:ins w:id="558" w:author="Rod Hutton" w:date="2026-04-07T11:14:00Z" w16du:dateUtc="2026-04-07T15:14:00Z"/>
        </w:rPr>
      </w:pPr>
      <w:ins w:id="559" w:author="Rod Hutton" w:date="2026-04-07T11:17:00Z" w16du:dateUtc="2026-04-07T15:17:00Z">
        <w:r>
          <w:t xml:space="preserve">The answer was </w:t>
        </w:r>
      </w:ins>
      <w:proofErr w:type="gramStart"/>
      <w:ins w:id="560" w:author="Rod Hutton" w:date="2026-04-07T11:18:00Z" w16du:dateUtc="2026-04-07T15:18:00Z">
        <w:r>
          <w:t>faith</w:t>
        </w:r>
        <w:proofErr w:type="gramEnd"/>
        <w:r>
          <w:t xml:space="preserve"> and the object of that faith was Jesus</w:t>
        </w:r>
      </w:ins>
    </w:p>
    <w:p w14:paraId="241B897A" w14:textId="59526342" w:rsidR="009067EC" w:rsidRDefault="009067EC" w:rsidP="009067EC">
      <w:pPr>
        <w:pStyle w:val="ListParagraph"/>
        <w:numPr>
          <w:ilvl w:val="1"/>
          <w:numId w:val="3"/>
        </w:numPr>
        <w:rPr>
          <w:ins w:id="561" w:author="Rod Hutton" w:date="2026-04-07T11:18:00Z" w16du:dateUtc="2026-04-07T15:18:00Z"/>
        </w:rPr>
      </w:pPr>
      <w:proofErr w:type="gramStart"/>
      <w:ins w:id="562" w:author="Rod Hutton" w:date="2026-04-07T11:14:00Z" w16du:dateUtc="2026-04-07T15:14:00Z">
        <w:r>
          <w:t>So</w:t>
        </w:r>
        <w:proofErr w:type="gramEnd"/>
        <w:r>
          <w:t xml:space="preserve"> what did it mean</w:t>
        </w:r>
      </w:ins>
      <w:ins w:id="563" w:author="Rod Hutton" w:date="2026-04-07T11:15:00Z" w16du:dateUtc="2026-04-07T15:15:00Z">
        <w:r>
          <w:t xml:space="preserve"> </w:t>
        </w:r>
      </w:ins>
      <w:ins w:id="564" w:author="Rod Hutton" w:date="2026-04-07T11:14:00Z" w16du:dateUtc="2026-04-07T15:14:00Z">
        <w:r>
          <w:t>for Paul and</w:t>
        </w:r>
      </w:ins>
      <w:ins w:id="565" w:author="Rod Hutton" w:date="2026-04-07T11:15:00Z" w16du:dateUtc="2026-04-07T15:15:00Z">
        <w:r>
          <w:t xml:space="preserve"> because of that what area the implications for us today</w:t>
        </w:r>
      </w:ins>
      <w:ins w:id="566" w:author="Rod Hutton" w:date="2026-04-07T11:18:00Z" w16du:dateUtc="2026-04-07T15:18:00Z">
        <w:r>
          <w:t>…</w:t>
        </w:r>
      </w:ins>
    </w:p>
    <w:p w14:paraId="4B8D8565" w14:textId="13CF3CC7" w:rsidR="009067EC" w:rsidRDefault="009067EC" w:rsidP="009067EC">
      <w:pPr>
        <w:pStyle w:val="ListParagraph"/>
        <w:numPr>
          <w:ilvl w:val="1"/>
          <w:numId w:val="3"/>
        </w:numPr>
        <w:rPr>
          <w:ins w:id="567" w:author="Rod Hutton" w:date="2026-04-07T11:18:00Z" w16du:dateUtc="2026-04-07T15:18:00Z"/>
        </w:rPr>
      </w:pPr>
      <w:ins w:id="568" w:author="Rod Hutton" w:date="2026-04-07T11:18:00Z" w16du:dateUtc="2026-04-07T15:18:00Z">
        <w:r>
          <w:t>Time Keller wrote:</w:t>
        </w:r>
      </w:ins>
    </w:p>
    <w:p w14:paraId="61E70A05" w14:textId="7B422F93" w:rsidR="009067EC" w:rsidRPr="00A514D2" w:rsidRDefault="009067EC" w:rsidP="009067EC">
      <w:pPr>
        <w:pStyle w:val="ListParagraph"/>
        <w:numPr>
          <w:ilvl w:val="1"/>
          <w:numId w:val="3"/>
        </w:numPr>
        <w:rPr>
          <w:ins w:id="569" w:author="Rod Hutton" w:date="2026-04-07T11:24:00Z" w16du:dateUtc="2026-04-07T15:24:00Z"/>
          <w:b/>
          <w:bCs/>
          <w:i/>
          <w:iCs/>
          <w:rPrChange w:id="570" w:author="Rod Hutton" w:date="2026-04-07T11:24:00Z" w16du:dateUtc="2026-04-07T15:24:00Z">
            <w:rPr>
              <w:ins w:id="571" w:author="Rod Hutton" w:date="2026-04-07T11:24:00Z" w16du:dateUtc="2026-04-07T15:24:00Z"/>
              <w:b/>
              <w:bCs/>
              <w:u w:val="single"/>
            </w:rPr>
          </w:rPrChange>
        </w:rPr>
      </w:pPr>
      <w:ins w:id="572" w:author="Rod Hutton" w:date="2026-04-07T11:19:00Z" w16du:dateUtc="2026-04-07T15:19:00Z">
        <w:r w:rsidRPr="00A514D2">
          <w:rPr>
            <w:b/>
            <w:bCs/>
            <w:highlight w:val="green"/>
            <w:rPrChange w:id="573" w:author="Rod Hutton" w:date="2026-04-07T11:31:00Z" w16du:dateUtc="2026-04-07T15:31:00Z">
              <w:rPr/>
            </w:rPrChange>
          </w:rPr>
          <w:t>It is natural to ask</w:t>
        </w:r>
        <w:r w:rsidRPr="009067EC">
          <w:rPr>
            <w:b/>
            <w:bCs/>
            <w:rPrChange w:id="574" w:author="Rod Hutton" w:date="2026-04-07T11:22:00Z" w16du:dateUtc="2026-04-07T15:22:00Z">
              <w:rPr/>
            </w:rPrChange>
          </w:rPr>
          <w:t>: what was Paul's understanding of the implication of verse 28 for society in general? Was “neither…slave nor free” They call for the abolition of slavery? If so,</w:t>
        </w:r>
      </w:ins>
      <w:ins w:id="575" w:author="Rod Hutton" w:date="2026-04-07T11:20:00Z" w16du:dateUtc="2026-04-07T15:20:00Z">
        <w:r w:rsidRPr="009067EC">
          <w:rPr>
            <w:b/>
            <w:bCs/>
            <w:rPrChange w:id="576" w:author="Rod Hutton" w:date="2026-04-07T11:22:00Z" w16du:dateUtc="2026-04-07T15:22:00Z">
              <w:rPr/>
            </w:rPrChange>
          </w:rPr>
          <w:t xml:space="preserve"> why does he tell slaves to be diligent in their work in Ephesians 6: 5-8 and Colossians 3: 22-25? </w:t>
        </w:r>
      </w:ins>
      <w:ins w:id="577" w:author="Rod Hutton" w:date="2026-04-07T11:21:00Z" w16du:dateUtc="2026-04-07T15:21:00Z">
        <w:r w:rsidRPr="009067EC">
          <w:rPr>
            <w:b/>
            <w:bCs/>
            <w:rPrChange w:id="578" w:author="Rod Hutton" w:date="2026-04-07T11:22:00Z" w16du:dateUtc="2026-04-07T15:22:00Z">
              <w:rPr/>
            </w:rPrChange>
          </w:rPr>
          <w:t xml:space="preserve">Notice that this thesis in </w:t>
        </w:r>
      </w:ins>
      <w:ins w:id="579" w:author="Rod Hutton" w:date="2026-04-07T11:22:00Z" w16du:dateUtc="2026-04-07T15:22:00Z">
        <w:r w:rsidRPr="009067EC">
          <w:rPr>
            <w:b/>
            <w:bCs/>
          </w:rPr>
          <w:t>Galatians</w:t>
        </w:r>
      </w:ins>
      <w:ins w:id="580" w:author="Rod Hutton" w:date="2026-04-07T11:21:00Z" w16du:dateUtc="2026-04-07T15:21:00Z">
        <w:r w:rsidRPr="009067EC">
          <w:rPr>
            <w:b/>
            <w:bCs/>
            <w:rPrChange w:id="581" w:author="Rod Hutton" w:date="2026-04-07T11:22:00Z" w16du:dateUtc="2026-04-07T15:22:00Z">
              <w:rPr/>
            </w:rPrChange>
          </w:rPr>
          <w:t xml:space="preserve"> 3 is that </w:t>
        </w:r>
        <w:r w:rsidRPr="009067EC">
          <w:rPr>
            <w:b/>
            <w:bCs/>
            <w:u w:val="single"/>
            <w:rPrChange w:id="582" w:author="Rod Hutton" w:date="2026-04-07T11:22:00Z" w16du:dateUtc="2026-04-07T15:22:00Z">
              <w:rPr/>
            </w:rPrChange>
          </w:rPr>
          <w:t xml:space="preserve">this radical </w:t>
        </w:r>
      </w:ins>
      <w:ins w:id="583" w:author="Rod Hutton" w:date="2026-04-07T11:22:00Z" w16du:dateUtc="2026-04-07T15:22:00Z">
        <w:r w:rsidRPr="009067EC">
          <w:rPr>
            <w:b/>
            <w:bCs/>
            <w:u w:val="single"/>
          </w:rPr>
          <w:t>equality</w:t>
        </w:r>
      </w:ins>
      <w:ins w:id="584" w:author="Rod Hutton" w:date="2026-04-07T11:21:00Z" w16du:dateUtc="2026-04-07T15:21:00Z">
        <w:r w:rsidRPr="009067EC">
          <w:rPr>
            <w:b/>
            <w:bCs/>
            <w:u w:val="single"/>
            <w:rPrChange w:id="585" w:author="Rod Hutton" w:date="2026-04-07T11:22:00Z" w16du:dateUtc="2026-04-07T15:22:00Z">
              <w:rPr/>
            </w:rPrChange>
          </w:rPr>
          <w:t xml:space="preserve"> </w:t>
        </w:r>
        <w:r w:rsidRPr="00A514D2">
          <w:rPr>
            <w:b/>
            <w:bCs/>
            <w:i/>
            <w:iCs/>
            <w:u w:val="single"/>
            <w:rPrChange w:id="586" w:author="Rod Hutton" w:date="2026-04-07T11:22:00Z" w16du:dateUtc="2026-04-07T15:22:00Z">
              <w:rPr/>
            </w:rPrChange>
          </w:rPr>
          <w:t>is for those who are in Christ</w:t>
        </w:r>
      </w:ins>
      <w:ins w:id="587" w:author="Rod Hutton" w:date="2026-04-07T11:22:00Z" w16du:dateUtc="2026-04-07T15:22:00Z">
        <w:r w:rsidR="00A514D2">
          <w:rPr>
            <w:b/>
            <w:bCs/>
            <w:i/>
            <w:iCs/>
            <w:u w:val="single"/>
          </w:rPr>
          <w:t xml:space="preserve">. </w:t>
        </w:r>
        <w:r w:rsidR="00A514D2">
          <w:rPr>
            <w:b/>
            <w:bCs/>
            <w:u w:val="single"/>
          </w:rPr>
          <w:t xml:space="preserve">(Kelller, Galatians </w:t>
        </w:r>
        <w:proofErr w:type="gramStart"/>
        <w:r w:rsidR="00A514D2">
          <w:rPr>
            <w:b/>
            <w:bCs/>
            <w:u w:val="single"/>
          </w:rPr>
          <w:t>For</w:t>
        </w:r>
        <w:proofErr w:type="gramEnd"/>
        <w:r w:rsidR="00A514D2">
          <w:rPr>
            <w:b/>
            <w:bCs/>
            <w:u w:val="single"/>
          </w:rPr>
          <w:t xml:space="preserve"> You, p.93)</w:t>
        </w:r>
      </w:ins>
    </w:p>
    <w:p w14:paraId="048056D7" w14:textId="1F2FC9E2" w:rsidR="00A514D2" w:rsidRPr="00A514D2" w:rsidRDefault="00A514D2" w:rsidP="009067EC">
      <w:pPr>
        <w:pStyle w:val="ListParagraph"/>
        <w:numPr>
          <w:ilvl w:val="1"/>
          <w:numId w:val="3"/>
        </w:numPr>
        <w:rPr>
          <w:ins w:id="588" w:author="Rod Hutton" w:date="2026-04-07T11:30:00Z" w16du:dateUtc="2026-04-07T15:30:00Z"/>
          <w:b/>
          <w:bCs/>
          <w:i/>
          <w:iCs/>
          <w:rPrChange w:id="589" w:author="Rod Hutton" w:date="2026-04-07T11:30:00Z" w16du:dateUtc="2026-04-07T15:30:00Z">
            <w:rPr>
              <w:ins w:id="590" w:author="Rod Hutton" w:date="2026-04-07T11:30:00Z" w16du:dateUtc="2026-04-07T15:30:00Z"/>
            </w:rPr>
          </w:rPrChange>
        </w:rPr>
      </w:pPr>
      <w:ins w:id="591" w:author="Rod Hutton" w:date="2026-04-07T11:24:00Z" w16du:dateUtc="2026-04-07T15:24:00Z">
        <w:r>
          <w:t xml:space="preserve"> The freedom of the gospel </w:t>
        </w:r>
        <w:proofErr w:type="gramStart"/>
        <w:r>
          <w:t>has to</w:t>
        </w:r>
        <w:proofErr w:type="gramEnd"/>
        <w:r>
          <w:t xml:space="preserve"> change our attitudes about everything in life.</w:t>
        </w:r>
      </w:ins>
    </w:p>
    <w:p w14:paraId="2DD8ED53" w14:textId="24191374" w:rsidR="00A514D2" w:rsidRPr="00A514D2" w:rsidRDefault="00A514D2">
      <w:pPr>
        <w:pStyle w:val="ListParagraph"/>
        <w:numPr>
          <w:ilvl w:val="0"/>
          <w:numId w:val="4"/>
        </w:numPr>
        <w:rPr>
          <w:ins w:id="592" w:author="Rod Hutton" w:date="2026-04-07T11:24:00Z" w16du:dateUtc="2026-04-07T15:24:00Z"/>
          <w:b/>
          <w:bCs/>
          <w:i/>
          <w:iCs/>
          <w:highlight w:val="yellow"/>
          <w:rPrChange w:id="593" w:author="Rod Hutton" w:date="2026-04-07T11:31:00Z" w16du:dateUtc="2026-04-07T15:31:00Z">
            <w:rPr>
              <w:ins w:id="594" w:author="Rod Hutton" w:date="2026-04-07T11:24:00Z" w16du:dateUtc="2026-04-07T15:24:00Z"/>
            </w:rPr>
          </w:rPrChange>
        </w:rPr>
        <w:pPrChange w:id="595" w:author="Rod Hutton" w:date="2026-04-07T11:30:00Z" w16du:dateUtc="2026-04-07T15:30:00Z">
          <w:pPr>
            <w:pStyle w:val="ListParagraph"/>
            <w:numPr>
              <w:ilvl w:val="1"/>
              <w:numId w:val="3"/>
            </w:numPr>
            <w:ind w:left="1440" w:hanging="360"/>
          </w:pPr>
        </w:pPrChange>
      </w:pPr>
      <w:ins w:id="596" w:author="Rod Hutton" w:date="2026-04-07T11:30:00Z" w16du:dateUtc="2026-04-07T15:30:00Z">
        <w:r w:rsidRPr="00A514D2">
          <w:rPr>
            <w:b/>
            <w:bCs/>
            <w:highlight w:val="yellow"/>
            <w:rPrChange w:id="597" w:author="Rod Hutton" w:date="2026-04-07T11:31:00Z" w16du:dateUtc="2026-04-07T15:31:00Z">
              <w:rPr>
                <w:b/>
                <w:bCs/>
              </w:rPr>
            </w:rPrChange>
          </w:rPr>
          <w:t xml:space="preserve">No dividing Wall in our </w:t>
        </w:r>
      </w:ins>
      <w:ins w:id="598" w:author="Rod Hutton" w:date="2026-04-07T11:31:00Z" w16du:dateUtc="2026-04-07T15:31:00Z">
        <w:r w:rsidRPr="00A514D2">
          <w:rPr>
            <w:b/>
            <w:bCs/>
            <w:highlight w:val="yellow"/>
            <w:rPrChange w:id="599" w:author="Rod Hutton" w:date="2026-04-07T11:31:00Z" w16du:dateUtc="2026-04-07T15:31:00Z">
              <w:rPr>
                <w:b/>
                <w:bCs/>
              </w:rPr>
            </w:rPrChange>
          </w:rPr>
          <w:t>Relationships with One Another</w:t>
        </w:r>
      </w:ins>
    </w:p>
    <w:p w14:paraId="35A842FA" w14:textId="0D3A2362" w:rsidR="00A514D2" w:rsidRPr="00A1300B" w:rsidRDefault="00A514D2" w:rsidP="00A514D2">
      <w:pPr>
        <w:pStyle w:val="ListParagraph"/>
        <w:numPr>
          <w:ilvl w:val="0"/>
          <w:numId w:val="3"/>
        </w:numPr>
        <w:rPr>
          <w:ins w:id="600" w:author="Rod Hutton" w:date="2026-04-07T12:56:00Z" w16du:dateUtc="2026-04-07T16:56:00Z"/>
          <w:b/>
          <w:bCs/>
          <w:i/>
          <w:iCs/>
          <w:rPrChange w:id="601" w:author="Rod Hutton" w:date="2026-04-07T12:56:00Z" w16du:dateUtc="2026-04-07T16:56:00Z">
            <w:rPr>
              <w:ins w:id="602" w:author="Rod Hutton" w:date="2026-04-07T12:56:00Z" w16du:dateUtc="2026-04-07T16:56:00Z"/>
            </w:rPr>
          </w:rPrChange>
        </w:rPr>
      </w:pPr>
      <w:ins w:id="603" w:author="Rod Hutton" w:date="2026-04-07T11:24:00Z" w16du:dateUtc="2026-04-07T15:24:00Z">
        <w:r>
          <w:t xml:space="preserve">Paul was not inciting broad </w:t>
        </w:r>
      </w:ins>
      <w:ins w:id="604" w:author="Rod Hutton" w:date="2026-04-07T11:25:00Z" w16du:dateUtc="2026-04-07T15:25:00Z">
        <w:r>
          <w:t>cultural revolution, but He was teaching that a Christians, that within the family of God, these barriers should no longer matter</w:t>
        </w:r>
      </w:ins>
      <w:ins w:id="605" w:author="Rod Hutton" w:date="2026-04-07T11:26:00Z" w16du:dateUtc="2026-04-07T15:26:00Z">
        <w:r>
          <w:t>.</w:t>
        </w:r>
      </w:ins>
    </w:p>
    <w:p w14:paraId="7E9B6FEB" w14:textId="6A06A382" w:rsidR="00A1300B" w:rsidRPr="00A1300B" w:rsidRDefault="00A1300B" w:rsidP="00A1300B">
      <w:pPr>
        <w:pStyle w:val="ListParagraph"/>
        <w:numPr>
          <w:ilvl w:val="1"/>
          <w:numId w:val="3"/>
        </w:numPr>
        <w:rPr>
          <w:ins w:id="606" w:author="Rod Hutton" w:date="2026-04-07T12:56:00Z" w16du:dateUtc="2026-04-07T16:56:00Z"/>
          <w:b/>
          <w:bCs/>
          <w:i/>
          <w:iCs/>
          <w:rPrChange w:id="607" w:author="Rod Hutton" w:date="2026-04-07T12:56:00Z" w16du:dateUtc="2026-04-07T16:56:00Z">
            <w:rPr>
              <w:ins w:id="608" w:author="Rod Hutton" w:date="2026-04-07T12:56:00Z" w16du:dateUtc="2026-04-07T16:56:00Z"/>
            </w:rPr>
          </w:rPrChange>
        </w:rPr>
      </w:pPr>
      <w:ins w:id="609" w:author="Rod Hutton" w:date="2026-04-07T12:56:00Z" w16du:dateUtc="2026-04-07T16:56:00Z">
        <w:r>
          <w:t>First the gospel means that I am a Christian before anything else</w:t>
        </w:r>
      </w:ins>
    </w:p>
    <w:p w14:paraId="7826039C" w14:textId="5653463E" w:rsidR="00A1300B" w:rsidRPr="00A514D2" w:rsidRDefault="00A1300B" w:rsidP="00A1300B">
      <w:pPr>
        <w:pStyle w:val="ListParagraph"/>
        <w:numPr>
          <w:ilvl w:val="2"/>
          <w:numId w:val="3"/>
        </w:numPr>
        <w:rPr>
          <w:ins w:id="610" w:author="Rod Hutton" w:date="2026-04-07T11:26:00Z" w16du:dateUtc="2026-04-07T15:26:00Z"/>
          <w:b/>
          <w:bCs/>
          <w:i/>
          <w:iCs/>
          <w:rPrChange w:id="611" w:author="Rod Hutton" w:date="2026-04-07T11:26:00Z" w16du:dateUtc="2026-04-07T15:26:00Z">
            <w:rPr>
              <w:ins w:id="612" w:author="Rod Hutton" w:date="2026-04-07T11:26:00Z" w16du:dateUtc="2026-04-07T15:26:00Z"/>
            </w:rPr>
          </w:rPrChange>
        </w:rPr>
      </w:pPr>
      <w:ins w:id="613" w:author="Rod Hutton" w:date="2026-04-07T12:56:00Z" w16du:dateUtc="2026-04-07T16:56:00Z">
        <w:r>
          <w:t xml:space="preserve">Before </w:t>
        </w:r>
      </w:ins>
      <w:ins w:id="614" w:author="Rod Hutton" w:date="2026-04-07T12:57:00Z" w16du:dateUtc="2026-04-07T16:57:00Z">
        <w:r>
          <w:t>anything that I would consider my identity</w:t>
        </w:r>
      </w:ins>
    </w:p>
    <w:p w14:paraId="2757FE2D" w14:textId="2FF332A0" w:rsidR="00A514D2" w:rsidRPr="00A514D2" w:rsidRDefault="00A514D2">
      <w:pPr>
        <w:pStyle w:val="ListParagraph"/>
        <w:numPr>
          <w:ilvl w:val="1"/>
          <w:numId w:val="3"/>
        </w:numPr>
        <w:rPr>
          <w:ins w:id="615" w:author="Rod Hutton" w:date="2026-04-07T11:26:00Z" w16du:dateUtc="2026-04-07T15:26:00Z"/>
          <w:b/>
          <w:bCs/>
          <w:i/>
          <w:iCs/>
          <w:rPrChange w:id="616" w:author="Rod Hutton" w:date="2026-04-07T11:26:00Z" w16du:dateUtc="2026-04-07T15:26:00Z">
            <w:rPr>
              <w:ins w:id="617" w:author="Rod Hutton" w:date="2026-04-07T11:26:00Z" w16du:dateUtc="2026-04-07T15:26:00Z"/>
            </w:rPr>
          </w:rPrChange>
        </w:rPr>
        <w:pPrChange w:id="618" w:author="Rod Hutton" w:date="2026-04-07T11:31:00Z" w16du:dateUtc="2026-04-07T15:31:00Z">
          <w:pPr>
            <w:pStyle w:val="ListParagraph"/>
            <w:numPr>
              <w:ilvl w:val="2"/>
              <w:numId w:val="3"/>
            </w:numPr>
            <w:ind w:left="2160" w:hanging="360"/>
          </w:pPr>
        </w:pPrChange>
      </w:pPr>
      <w:ins w:id="619" w:author="Rod Hutton" w:date="2026-04-07T11:26:00Z" w16du:dateUtc="2026-04-07T15:26:00Z">
        <w:r>
          <w:t xml:space="preserve">The freedom of the Gospel instead should bring unity in the church and in our </w:t>
        </w:r>
        <w:proofErr w:type="gramStart"/>
        <w:r>
          <w:t>hearts..</w:t>
        </w:r>
        <w:proofErr w:type="gramEnd"/>
      </w:ins>
    </w:p>
    <w:p w14:paraId="3D750962" w14:textId="0BEE76DE" w:rsidR="00A514D2" w:rsidRPr="00A514D2" w:rsidRDefault="00A514D2">
      <w:pPr>
        <w:pStyle w:val="ListParagraph"/>
        <w:numPr>
          <w:ilvl w:val="1"/>
          <w:numId w:val="3"/>
        </w:numPr>
        <w:rPr>
          <w:ins w:id="620" w:author="Rod Hutton" w:date="2026-04-07T11:27:00Z" w16du:dateUtc="2026-04-07T15:27:00Z"/>
          <w:b/>
          <w:bCs/>
          <w:i/>
          <w:iCs/>
          <w:rPrChange w:id="621" w:author="Rod Hutton" w:date="2026-04-07T11:27:00Z" w16du:dateUtc="2026-04-07T15:27:00Z">
            <w:rPr>
              <w:ins w:id="622" w:author="Rod Hutton" w:date="2026-04-07T11:27:00Z" w16du:dateUtc="2026-04-07T15:27:00Z"/>
            </w:rPr>
          </w:rPrChange>
        </w:rPr>
        <w:pPrChange w:id="623" w:author="Rod Hutton" w:date="2026-04-07T11:31:00Z" w16du:dateUtc="2026-04-07T15:31:00Z">
          <w:pPr>
            <w:pStyle w:val="ListParagraph"/>
            <w:numPr>
              <w:ilvl w:val="2"/>
              <w:numId w:val="3"/>
            </w:numPr>
            <w:ind w:left="2160" w:hanging="360"/>
          </w:pPr>
        </w:pPrChange>
      </w:pPr>
      <w:ins w:id="624" w:author="Rod Hutton" w:date="2026-04-07T11:26:00Z" w16du:dateUtc="2026-04-07T15:26:00Z">
        <w:r>
          <w:t xml:space="preserve">On this point let me leave you with a couple </w:t>
        </w:r>
      </w:ins>
      <w:ins w:id="625" w:author="Rod Hutton" w:date="2026-04-07T11:27:00Z" w16du:dateUtc="2026-04-07T15:27:00Z">
        <w:r>
          <w:t>reflection questions to ask yourself…</w:t>
        </w:r>
      </w:ins>
    </w:p>
    <w:p w14:paraId="32F81E37" w14:textId="42B5DFE3" w:rsidR="00A514D2" w:rsidRPr="00A514D2" w:rsidRDefault="00A514D2">
      <w:pPr>
        <w:pStyle w:val="ListParagraph"/>
        <w:numPr>
          <w:ilvl w:val="2"/>
          <w:numId w:val="3"/>
        </w:numPr>
        <w:rPr>
          <w:ins w:id="626" w:author="Rod Hutton" w:date="2026-04-07T11:28:00Z" w16du:dateUtc="2026-04-07T15:28:00Z"/>
          <w:b/>
          <w:bCs/>
          <w:i/>
          <w:iCs/>
          <w:rPrChange w:id="627" w:author="Rod Hutton" w:date="2026-04-07T11:28:00Z" w16du:dateUtc="2026-04-07T15:28:00Z">
            <w:rPr>
              <w:ins w:id="628" w:author="Rod Hutton" w:date="2026-04-07T11:28:00Z" w16du:dateUtc="2026-04-07T15:28:00Z"/>
            </w:rPr>
          </w:rPrChange>
        </w:rPr>
        <w:pPrChange w:id="629" w:author="Rod Hutton" w:date="2026-04-07T11:31:00Z" w16du:dateUtc="2026-04-07T15:31:00Z">
          <w:pPr>
            <w:pStyle w:val="ListParagraph"/>
            <w:numPr>
              <w:ilvl w:val="3"/>
              <w:numId w:val="3"/>
            </w:numPr>
            <w:ind w:left="2880" w:hanging="360"/>
          </w:pPr>
        </w:pPrChange>
      </w:pPr>
      <w:ins w:id="630" w:author="Rod Hutton" w:date="2026-04-07T11:27:00Z" w16du:dateUtc="2026-04-07T15:27:00Z">
        <w:r>
          <w:t>When I see a barrier, ethnic, class or gender…How can I look down on someone who is clothed with Chri</w:t>
        </w:r>
      </w:ins>
      <w:ins w:id="631" w:author="Rod Hutton" w:date="2026-04-07T11:28:00Z" w16du:dateUtc="2026-04-07T15:28:00Z">
        <w:r>
          <w:t>st?  They are wearing the same royal robes that you have on…</w:t>
        </w:r>
      </w:ins>
    </w:p>
    <w:p w14:paraId="0C153C73" w14:textId="2EFE2550" w:rsidR="00A514D2" w:rsidRPr="00A514D2" w:rsidRDefault="00A514D2" w:rsidP="00A514D2">
      <w:pPr>
        <w:pStyle w:val="ListParagraph"/>
        <w:numPr>
          <w:ilvl w:val="2"/>
          <w:numId w:val="3"/>
        </w:numPr>
        <w:rPr>
          <w:ins w:id="632" w:author="Rod Hutton" w:date="2026-04-07T11:31:00Z" w16du:dateUtc="2026-04-07T15:31:00Z"/>
          <w:b/>
          <w:bCs/>
          <w:i/>
          <w:iCs/>
          <w:rPrChange w:id="633" w:author="Rod Hutton" w:date="2026-04-07T11:31:00Z" w16du:dateUtc="2026-04-07T15:31:00Z">
            <w:rPr>
              <w:ins w:id="634" w:author="Rod Hutton" w:date="2026-04-07T11:31:00Z" w16du:dateUtc="2026-04-07T15:31:00Z"/>
            </w:rPr>
          </w:rPrChange>
        </w:rPr>
      </w:pPr>
      <w:ins w:id="635" w:author="Rod Hutton" w:date="2026-04-07T11:28:00Z" w16du:dateUtc="2026-04-07T15:28:00Z">
        <w:r>
          <w:t xml:space="preserve">When I see differences and </w:t>
        </w:r>
      </w:ins>
      <w:ins w:id="636" w:author="Rod Hutton" w:date="2026-04-07T11:29:00Z" w16du:dateUtc="2026-04-07T15:29:00Z">
        <w:r>
          <w:t>I covet what I see someone else has in status, position, finances…Why would I be jealous of someone else, when I have been made a son of God?</w:t>
        </w:r>
      </w:ins>
    </w:p>
    <w:p w14:paraId="654C3805" w14:textId="4FB6A003" w:rsidR="00A514D2" w:rsidRDefault="00A514D2" w:rsidP="00A514D2">
      <w:pPr>
        <w:pStyle w:val="ListParagraph"/>
        <w:numPr>
          <w:ilvl w:val="0"/>
          <w:numId w:val="3"/>
        </w:numPr>
        <w:rPr>
          <w:ins w:id="637" w:author="Rod Hutton" w:date="2026-04-07T11:32:00Z" w16du:dateUtc="2026-04-07T15:32:00Z"/>
        </w:rPr>
      </w:pPr>
      <w:ins w:id="638" w:author="Rod Hutton" w:date="2026-04-07T11:32:00Z" w16du:dateUtc="2026-04-07T15:32:00Z">
        <w:r w:rsidRPr="00A514D2">
          <w:rPr>
            <w:rPrChange w:id="639" w:author="Rod Hutton" w:date="2026-04-07T11:32:00Z" w16du:dateUtc="2026-04-07T15:32:00Z">
              <w:rPr>
                <w:b/>
                <w:bCs/>
              </w:rPr>
            </w:rPrChange>
          </w:rPr>
          <w:t xml:space="preserve">I hope that </w:t>
        </w:r>
        <w:r>
          <w:t>at this point you are rejoicing in all that we have discovered today…</w:t>
        </w:r>
      </w:ins>
    </w:p>
    <w:p w14:paraId="4E4DAE01" w14:textId="41B70D23" w:rsidR="00A514D2" w:rsidRDefault="00A514D2" w:rsidP="00A514D2">
      <w:pPr>
        <w:pStyle w:val="ListParagraph"/>
        <w:numPr>
          <w:ilvl w:val="1"/>
          <w:numId w:val="3"/>
        </w:numPr>
        <w:rPr>
          <w:ins w:id="640" w:author="Rod Hutton" w:date="2026-04-07T11:33:00Z" w16du:dateUtc="2026-04-07T15:33:00Z"/>
        </w:rPr>
      </w:pPr>
      <w:ins w:id="641" w:author="Rod Hutton" w:date="2026-04-07T11:32:00Z" w16du:dateUtc="2026-04-07T15:32:00Z">
        <w:r>
          <w:t xml:space="preserve">But I have one last point that </w:t>
        </w:r>
      </w:ins>
      <w:ins w:id="642" w:author="Rod Hutton" w:date="2026-04-07T11:33:00Z" w16du:dateUtc="2026-04-07T15:33:00Z">
        <w:r w:rsidR="00FE5A6E">
          <w:t>takes all of this to the next level…</w:t>
        </w:r>
      </w:ins>
    </w:p>
    <w:p w14:paraId="49D40277" w14:textId="33F5063F" w:rsidR="00FE5A6E" w:rsidRDefault="00FE5A6E" w:rsidP="00A514D2">
      <w:pPr>
        <w:pStyle w:val="ListParagraph"/>
        <w:numPr>
          <w:ilvl w:val="1"/>
          <w:numId w:val="3"/>
        </w:numPr>
        <w:rPr>
          <w:ins w:id="643" w:author="Rod Hutton" w:date="2026-04-07T11:33:00Z" w16du:dateUtc="2026-04-07T15:33:00Z"/>
        </w:rPr>
      </w:pPr>
      <w:ins w:id="644" w:author="Rod Hutton" w:date="2026-04-07T11:33:00Z" w16du:dateUtc="2026-04-07T15:33:00Z">
        <w:r>
          <w:t>We are sons of God</w:t>
        </w:r>
      </w:ins>
    </w:p>
    <w:p w14:paraId="02600FD8" w14:textId="418C9F08" w:rsidR="00FE5A6E" w:rsidRDefault="00FE5A6E" w:rsidP="00A514D2">
      <w:pPr>
        <w:pStyle w:val="ListParagraph"/>
        <w:numPr>
          <w:ilvl w:val="1"/>
          <w:numId w:val="3"/>
        </w:numPr>
        <w:rPr>
          <w:ins w:id="645" w:author="Rod Hutton" w:date="2026-04-07T11:33:00Z" w16du:dateUtc="2026-04-07T15:33:00Z"/>
        </w:rPr>
      </w:pPr>
      <w:ins w:id="646" w:author="Rod Hutton" w:date="2026-04-07T11:33:00Z" w16du:dateUtc="2026-04-07T15:33:00Z">
        <w:r>
          <w:t>We are clothed in Christ</w:t>
        </w:r>
      </w:ins>
    </w:p>
    <w:p w14:paraId="19820347" w14:textId="6176F640" w:rsidR="00FE5A6E" w:rsidRDefault="00FE5A6E" w:rsidP="00A514D2">
      <w:pPr>
        <w:pStyle w:val="ListParagraph"/>
        <w:numPr>
          <w:ilvl w:val="1"/>
          <w:numId w:val="3"/>
        </w:numPr>
        <w:rPr>
          <w:ins w:id="647" w:author="Rod Hutton" w:date="2026-04-07T11:33:00Z" w16du:dateUtc="2026-04-07T15:33:00Z"/>
        </w:rPr>
      </w:pPr>
      <w:ins w:id="648" w:author="Rod Hutton" w:date="2026-04-07T11:33:00Z" w16du:dateUtc="2026-04-07T15:33:00Z">
        <w:r>
          <w:t>We are One in Christ</w:t>
        </w:r>
      </w:ins>
    </w:p>
    <w:p w14:paraId="4FCACF90" w14:textId="611AC660" w:rsidR="00FE5A6E" w:rsidRDefault="00FE5A6E" w:rsidP="00FE5A6E">
      <w:pPr>
        <w:pStyle w:val="ListParagraph"/>
        <w:numPr>
          <w:ilvl w:val="0"/>
          <w:numId w:val="3"/>
        </w:numPr>
        <w:rPr>
          <w:ins w:id="649" w:author="Rod Hutton" w:date="2026-04-07T11:33:00Z" w16du:dateUtc="2026-04-07T15:33:00Z"/>
        </w:rPr>
      </w:pPr>
      <w:ins w:id="650" w:author="Rod Hutton" w:date="2026-04-07T11:33:00Z" w16du:dateUtc="2026-04-07T15:33:00Z">
        <w:r>
          <w:t xml:space="preserve">And </w:t>
        </w:r>
      </w:ins>
      <w:ins w:id="651" w:author="Rod Hutton" w:date="2026-04-07T11:36:00Z" w16du:dateUtc="2026-04-07T15:36:00Z">
        <w:r>
          <w:t>with</w:t>
        </w:r>
      </w:ins>
      <w:ins w:id="652" w:author="Rod Hutton" w:date="2026-04-07T11:33:00Z" w16du:dateUtc="2026-04-07T15:33:00Z">
        <w:r>
          <w:t xml:space="preserve"> all of that</w:t>
        </w:r>
      </w:ins>
    </w:p>
    <w:p w14:paraId="487A6011" w14:textId="41EBA644" w:rsidR="00FE5A6E" w:rsidRPr="00FE5A6E" w:rsidRDefault="00FE5A6E" w:rsidP="00FE5A6E">
      <w:pPr>
        <w:pStyle w:val="ListParagraph"/>
        <w:numPr>
          <w:ilvl w:val="0"/>
          <w:numId w:val="2"/>
        </w:numPr>
        <w:rPr>
          <w:ins w:id="653" w:author="Rod Hutton" w:date="2026-04-07T11:36:00Z" w16du:dateUtc="2026-04-07T15:36:00Z"/>
          <w:b/>
          <w:bCs/>
          <w:highlight w:val="yellow"/>
          <w:rPrChange w:id="654" w:author="Rod Hutton" w:date="2026-04-07T11:36:00Z" w16du:dateUtc="2026-04-07T15:36:00Z">
            <w:rPr>
              <w:ins w:id="655" w:author="Rod Hutton" w:date="2026-04-07T11:36:00Z" w16du:dateUtc="2026-04-07T15:36:00Z"/>
            </w:rPr>
          </w:rPrChange>
        </w:rPr>
      </w:pPr>
      <w:ins w:id="656" w:author="Rod Hutton" w:date="2026-04-07T11:33:00Z" w16du:dateUtc="2026-04-07T15:33:00Z">
        <w:r w:rsidRPr="00FE5A6E">
          <w:rPr>
            <w:b/>
            <w:bCs/>
            <w:highlight w:val="yellow"/>
            <w:rPrChange w:id="657" w:author="Rod Hutton" w:date="2026-04-07T11:36:00Z" w16du:dateUtc="2026-04-07T15:36:00Z">
              <w:rPr/>
            </w:rPrChange>
          </w:rPr>
          <w:t xml:space="preserve">We are Heirs of the </w:t>
        </w:r>
      </w:ins>
      <w:ins w:id="658" w:author="Rod Hutton" w:date="2026-04-07T11:34:00Z" w16du:dateUtc="2026-04-07T15:34:00Z">
        <w:r w:rsidRPr="00FE5A6E">
          <w:rPr>
            <w:b/>
            <w:bCs/>
            <w:highlight w:val="yellow"/>
            <w:rPrChange w:id="659" w:author="Rod Hutton" w:date="2026-04-07T11:36:00Z" w16du:dateUtc="2026-04-07T15:36:00Z">
              <w:rPr/>
            </w:rPrChange>
          </w:rPr>
          <w:t>Promise</w:t>
        </w:r>
      </w:ins>
      <w:ins w:id="660" w:author="Rod Hutton" w:date="2026-04-07T11:33:00Z" w16du:dateUtc="2026-04-07T15:33:00Z">
        <w:r w:rsidRPr="00FE5A6E">
          <w:rPr>
            <w:b/>
            <w:bCs/>
            <w:highlight w:val="yellow"/>
            <w:rPrChange w:id="661" w:author="Rod Hutton" w:date="2026-04-07T11:36:00Z" w16du:dateUtc="2026-04-07T15:36:00Z">
              <w:rPr/>
            </w:rPrChange>
          </w:rPr>
          <w:t xml:space="preserve"> </w:t>
        </w:r>
      </w:ins>
    </w:p>
    <w:p w14:paraId="624BF77B" w14:textId="2A9D3536" w:rsidR="00FE5A6E" w:rsidRDefault="006628E1" w:rsidP="00FE5A6E">
      <w:pPr>
        <w:pStyle w:val="ListParagraph"/>
        <w:numPr>
          <w:ilvl w:val="0"/>
          <w:numId w:val="3"/>
        </w:numPr>
        <w:rPr>
          <w:ins w:id="662" w:author="Rod Hutton" w:date="2026-04-07T11:53:00Z" w16du:dateUtc="2026-04-07T15:53:00Z"/>
        </w:rPr>
      </w:pPr>
      <w:ins w:id="663" w:author="Rod Hutton" w:date="2026-04-07T11:52:00Z" w16du:dateUtc="2026-04-07T15:52:00Z">
        <w:r>
          <w:t xml:space="preserve">Paul finished this </w:t>
        </w:r>
      </w:ins>
      <w:ins w:id="664" w:author="Rod Hutton" w:date="2026-04-07T11:53:00Z" w16du:dateUtc="2026-04-07T15:53:00Z">
        <w:r>
          <w:t>thought by saying…</w:t>
        </w:r>
      </w:ins>
    </w:p>
    <w:p w14:paraId="2D186E1B" w14:textId="24689F2A" w:rsidR="006628E1" w:rsidRPr="001D39C1" w:rsidRDefault="001D39C1">
      <w:pPr>
        <w:ind w:left="360"/>
        <w:rPr>
          <w:ins w:id="665" w:author="Rod Hutton" w:date="2026-04-07T11:29:00Z" w16du:dateUtc="2026-04-07T15:29:00Z"/>
          <w:b/>
          <w:bCs/>
          <w:rPrChange w:id="666" w:author="Rod Hutton" w:date="2026-04-07T11:53:00Z" w16du:dateUtc="2026-04-07T15:53:00Z">
            <w:rPr>
              <w:ins w:id="667" w:author="Rod Hutton" w:date="2026-04-07T11:29:00Z" w16du:dateUtc="2026-04-07T15:29:00Z"/>
            </w:rPr>
          </w:rPrChange>
        </w:rPr>
        <w:pPrChange w:id="668" w:author="Rod Hutton" w:date="2026-04-07T11:53:00Z" w16du:dateUtc="2026-04-07T15:53:00Z">
          <w:pPr>
            <w:pStyle w:val="ListParagraph"/>
            <w:numPr>
              <w:ilvl w:val="3"/>
              <w:numId w:val="3"/>
            </w:numPr>
            <w:ind w:left="2880" w:hanging="360"/>
          </w:pPr>
        </w:pPrChange>
      </w:pPr>
      <w:ins w:id="669" w:author="Rod Hutton" w:date="2026-04-07T11:53:00Z">
        <w:r w:rsidRPr="001D39C1">
          <w:rPr>
            <w:b/>
            <w:bCs/>
            <w:highlight w:val="green"/>
            <w:rPrChange w:id="670" w:author="Rod Hutton" w:date="2026-04-07T11:53:00Z" w16du:dateUtc="2026-04-07T15:53:00Z">
              <w:rPr/>
            </w:rPrChange>
          </w:rPr>
          <w:t>Galatians 3:29</w:t>
        </w:r>
        <w:r w:rsidRPr="001D39C1">
          <w:rPr>
            <w:b/>
            <w:bCs/>
            <w:rPrChange w:id="671" w:author="Rod Hutton" w:date="2026-04-07T11:53:00Z" w16du:dateUtc="2026-04-07T15:53:00Z">
              <w:rPr/>
            </w:rPrChange>
          </w:rPr>
          <w:t xml:space="preserve"> – And if you belong to Christ, then you are Abraham’s descendants, heirs according to promise.</w:t>
        </w:r>
      </w:ins>
    </w:p>
    <w:p w14:paraId="283E04EF" w14:textId="6AA743B6" w:rsidR="00A514D2" w:rsidRDefault="001D39C1" w:rsidP="001D39C1">
      <w:pPr>
        <w:pStyle w:val="ListParagraph"/>
        <w:numPr>
          <w:ilvl w:val="0"/>
          <w:numId w:val="3"/>
        </w:numPr>
        <w:rPr>
          <w:ins w:id="672" w:author="Rod Hutton" w:date="2026-04-07T11:54:00Z" w16du:dateUtc="2026-04-07T15:54:00Z"/>
        </w:rPr>
      </w:pPr>
      <w:ins w:id="673" w:author="Rod Hutton" w:date="2026-04-07T11:54:00Z" w16du:dateUtc="2026-04-07T15:54:00Z">
        <w:r w:rsidRPr="001D39C1">
          <w:rPr>
            <w:rPrChange w:id="674" w:author="Rod Hutton" w:date="2026-04-07T11:54:00Z" w16du:dateUtc="2026-04-07T15:54:00Z">
              <w:rPr>
                <w:b/>
                <w:bCs/>
              </w:rPr>
            </w:rPrChange>
          </w:rPr>
          <w:t xml:space="preserve">The words Paul </w:t>
        </w:r>
        <w:r>
          <w:t>closes with matter deeply…</w:t>
        </w:r>
      </w:ins>
    </w:p>
    <w:p w14:paraId="1E2E9C7D" w14:textId="7EB721E8" w:rsidR="001D39C1" w:rsidRDefault="00276A3A" w:rsidP="001D39C1">
      <w:pPr>
        <w:pStyle w:val="ListParagraph"/>
        <w:numPr>
          <w:ilvl w:val="0"/>
          <w:numId w:val="3"/>
        </w:numPr>
        <w:rPr>
          <w:ins w:id="675" w:author="Rod Hutton" w:date="2026-04-07T11:54:00Z" w16du:dateUtc="2026-04-07T15:54:00Z"/>
        </w:rPr>
      </w:pPr>
      <w:ins w:id="676" w:author="Rod Hutton" w:date="2026-04-07T12:40:00Z" w16du:dateUtc="2026-04-07T16:40:00Z">
        <w:r>
          <w:t xml:space="preserve">Starting with </w:t>
        </w:r>
      </w:ins>
      <w:ins w:id="677" w:author="Rod Hutton" w:date="2026-04-07T11:54:00Z" w16du:dateUtc="2026-04-07T15:54:00Z">
        <w:r w:rsidR="001D39C1">
          <w:t>“And if”</w:t>
        </w:r>
      </w:ins>
    </w:p>
    <w:p w14:paraId="0ADF518D" w14:textId="59487E9E" w:rsidR="001D39C1" w:rsidRDefault="001D39C1" w:rsidP="001D39C1">
      <w:pPr>
        <w:pStyle w:val="ListParagraph"/>
        <w:numPr>
          <w:ilvl w:val="1"/>
          <w:numId w:val="3"/>
        </w:numPr>
        <w:rPr>
          <w:ins w:id="678" w:author="Rod Hutton" w:date="2026-04-07T11:55:00Z" w16du:dateUtc="2026-04-07T15:55:00Z"/>
        </w:rPr>
      </w:pPr>
      <w:ins w:id="679" w:author="Rod Hutton" w:date="2026-04-07T11:55:00Z" w16du:dateUtc="2026-04-07T15:55:00Z">
        <w:r>
          <w:t>What Paul is describing does not apply for everyone who would read these words, or hear them preached…</w:t>
        </w:r>
      </w:ins>
    </w:p>
    <w:p w14:paraId="192634BB" w14:textId="31A82FF8" w:rsidR="001D39C1" w:rsidRDefault="001D39C1" w:rsidP="001D39C1">
      <w:pPr>
        <w:pStyle w:val="ListParagraph"/>
        <w:numPr>
          <w:ilvl w:val="2"/>
          <w:numId w:val="3"/>
        </w:numPr>
        <w:rPr>
          <w:ins w:id="680" w:author="Rod Hutton" w:date="2026-04-07T11:56:00Z" w16du:dateUtc="2026-04-07T15:56:00Z"/>
        </w:rPr>
      </w:pPr>
      <w:ins w:id="681" w:author="Rod Hutton" w:date="2026-04-07T11:55:00Z" w16du:dateUtc="2026-04-07T15:55:00Z">
        <w:r>
          <w:t xml:space="preserve">There </w:t>
        </w:r>
      </w:ins>
      <w:ins w:id="682" w:author="Rod Hutton" w:date="2026-04-07T11:56:00Z" w16du:dateUtc="2026-04-07T15:56:00Z">
        <w:r>
          <w:t>is</w:t>
        </w:r>
      </w:ins>
      <w:ins w:id="683" w:author="Rod Hutton" w:date="2026-04-07T11:55:00Z" w16du:dateUtc="2026-04-07T15:55:00Z">
        <w:r>
          <w:t xml:space="preserve"> a condition that </w:t>
        </w:r>
      </w:ins>
      <w:ins w:id="684" w:author="Rod Hutton" w:date="2026-04-07T11:56:00Z" w16du:dateUtc="2026-04-07T15:56:00Z">
        <w:r>
          <w:t>matters.</w:t>
        </w:r>
      </w:ins>
    </w:p>
    <w:p w14:paraId="5D311E2E" w14:textId="0CBF1146" w:rsidR="001D39C1" w:rsidRDefault="001D39C1" w:rsidP="001D39C1">
      <w:pPr>
        <w:pStyle w:val="ListParagraph"/>
        <w:numPr>
          <w:ilvl w:val="1"/>
          <w:numId w:val="3"/>
        </w:numPr>
        <w:rPr>
          <w:ins w:id="685" w:author="Rod Hutton" w:date="2026-04-07T11:56:00Z" w16du:dateUtc="2026-04-07T15:56:00Z"/>
        </w:rPr>
      </w:pPr>
      <w:ins w:id="686" w:author="Rod Hutton" w:date="2026-04-07T11:56:00Z" w16du:dateUtc="2026-04-07T15:56:00Z">
        <w:r>
          <w:t>If you belong to Christ</w:t>
        </w:r>
      </w:ins>
    </w:p>
    <w:p w14:paraId="0F9F3FAB" w14:textId="2B0F92CD" w:rsidR="001D39C1" w:rsidRDefault="001D39C1" w:rsidP="001D39C1">
      <w:pPr>
        <w:pStyle w:val="ListParagraph"/>
        <w:numPr>
          <w:ilvl w:val="2"/>
          <w:numId w:val="3"/>
        </w:numPr>
        <w:rPr>
          <w:ins w:id="687" w:author="Rod Hutton" w:date="2026-04-07T11:57:00Z" w16du:dateUtc="2026-04-07T15:57:00Z"/>
        </w:rPr>
      </w:pPr>
      <w:ins w:id="688" w:author="Rod Hutton" w:date="2026-04-07T11:56:00Z" w16du:dateUtc="2026-04-07T15:56:00Z">
        <w:r>
          <w:t>With</w:t>
        </w:r>
      </w:ins>
      <w:ins w:id="689" w:author="Rod Hutton" w:date="2026-04-07T11:57:00Z" w16du:dateUtc="2026-04-07T15:57:00Z">
        <w:r>
          <w:t>out any reservation – I will repeat myself here</w:t>
        </w:r>
      </w:ins>
    </w:p>
    <w:p w14:paraId="0006F7FE" w14:textId="77777777" w:rsidR="00276A3A" w:rsidRDefault="001D39C1" w:rsidP="001D39C1">
      <w:pPr>
        <w:pStyle w:val="ListParagraph"/>
        <w:numPr>
          <w:ilvl w:val="2"/>
          <w:numId w:val="3"/>
        </w:numPr>
        <w:rPr>
          <w:ins w:id="690" w:author="Rod Hutton" w:date="2026-04-07T12:41:00Z" w16du:dateUtc="2026-04-07T16:41:00Z"/>
        </w:rPr>
      </w:pPr>
      <w:ins w:id="691" w:author="Rod Hutton" w:date="2026-04-07T11:57:00Z" w16du:dateUtc="2026-04-07T15:57:00Z">
        <w:r>
          <w:t xml:space="preserve">We do not belong to Christ because of our parents, </w:t>
        </w:r>
      </w:ins>
    </w:p>
    <w:p w14:paraId="7E9F0691" w14:textId="39334C68" w:rsidR="001D39C1" w:rsidRDefault="001D39C1">
      <w:pPr>
        <w:pStyle w:val="ListParagraph"/>
        <w:numPr>
          <w:ilvl w:val="3"/>
          <w:numId w:val="3"/>
        </w:numPr>
        <w:rPr>
          <w:ins w:id="692" w:author="Rod Hutton" w:date="2026-04-07T11:58:00Z" w16du:dateUtc="2026-04-07T15:58:00Z"/>
        </w:rPr>
        <w:pPrChange w:id="693" w:author="Rod Hutton" w:date="2026-04-07T12:41:00Z" w16du:dateUtc="2026-04-07T16:41:00Z">
          <w:pPr>
            <w:pStyle w:val="ListParagraph"/>
            <w:numPr>
              <w:ilvl w:val="2"/>
              <w:numId w:val="3"/>
            </w:numPr>
            <w:ind w:left="2160" w:hanging="360"/>
          </w:pPr>
        </w:pPrChange>
      </w:pPr>
      <w:ins w:id="694" w:author="Rod Hutton" w:date="2026-04-07T11:57:00Z" w16du:dateUtc="2026-04-07T15:57:00Z">
        <w:r>
          <w:t xml:space="preserve">we are not born into </w:t>
        </w:r>
      </w:ins>
      <w:ins w:id="695" w:author="Rod Hutton" w:date="2026-04-07T11:58:00Z" w16du:dateUtc="2026-04-07T15:58:00Z">
        <w:r>
          <w:t>the family of God</w:t>
        </w:r>
      </w:ins>
    </w:p>
    <w:p w14:paraId="2FA3D77C" w14:textId="28FB9510" w:rsidR="001D39C1" w:rsidRDefault="001D39C1" w:rsidP="001D39C1">
      <w:pPr>
        <w:pStyle w:val="ListParagraph"/>
        <w:numPr>
          <w:ilvl w:val="2"/>
          <w:numId w:val="3"/>
        </w:numPr>
        <w:rPr>
          <w:ins w:id="696" w:author="Rod Hutton" w:date="2026-04-07T11:58:00Z" w16du:dateUtc="2026-04-07T15:58:00Z"/>
        </w:rPr>
      </w:pPr>
      <w:ins w:id="697" w:author="Rod Hutton" w:date="2026-04-07T11:58:00Z" w16du:dateUtc="2026-04-07T15:58:00Z">
        <w:r>
          <w:t xml:space="preserve">And we cannot earn our way </w:t>
        </w:r>
      </w:ins>
      <w:ins w:id="698" w:author="Rod Hutton" w:date="2026-04-07T12:41:00Z" w16du:dateUtc="2026-04-07T16:41:00Z">
        <w:r w:rsidR="00276A3A">
          <w:t>into heaven</w:t>
        </w:r>
      </w:ins>
      <w:ins w:id="699" w:author="Rod Hutton" w:date="2026-04-07T11:58:00Z" w16du:dateUtc="2026-04-07T15:58:00Z">
        <w:r>
          <w:t xml:space="preserve">.  </w:t>
        </w:r>
      </w:ins>
    </w:p>
    <w:p w14:paraId="40EE9CB0" w14:textId="2A3158A6" w:rsidR="001D39C1" w:rsidRDefault="001D39C1" w:rsidP="001D39C1">
      <w:pPr>
        <w:pStyle w:val="ListParagraph"/>
        <w:numPr>
          <w:ilvl w:val="3"/>
          <w:numId w:val="3"/>
        </w:numPr>
        <w:rPr>
          <w:ins w:id="700" w:author="Rod Hutton" w:date="2026-04-07T12:55:00Z" w16du:dateUtc="2026-04-07T16:55:00Z"/>
        </w:rPr>
      </w:pPr>
      <w:ins w:id="701" w:author="Rod Hutton" w:date="2026-04-07T11:58:00Z" w16du:dateUtc="2026-04-07T15:58:00Z">
        <w:r>
          <w:t xml:space="preserve">There is no good, no righteous </w:t>
        </w:r>
      </w:ins>
      <w:ins w:id="702" w:author="Rod Hutton" w:date="2026-04-07T11:59:00Z" w16du:dateUtc="2026-04-07T15:59:00Z">
        <w:r>
          <w:t>act that we can perform that will change us</w:t>
        </w:r>
      </w:ins>
    </w:p>
    <w:p w14:paraId="11ECE6C8" w14:textId="219D460C" w:rsidR="00A1300B" w:rsidRDefault="00A1300B">
      <w:pPr>
        <w:pStyle w:val="ListParagraph"/>
        <w:numPr>
          <w:ilvl w:val="2"/>
          <w:numId w:val="3"/>
        </w:numPr>
        <w:rPr>
          <w:ins w:id="703" w:author="Rod Hutton" w:date="2026-04-07T12:00:00Z" w16du:dateUtc="2026-04-07T16:00:00Z"/>
        </w:rPr>
        <w:pPrChange w:id="704" w:author="Rod Hutton" w:date="2026-04-07T12:55:00Z" w16du:dateUtc="2026-04-07T16:55:00Z">
          <w:pPr>
            <w:pStyle w:val="ListParagraph"/>
            <w:numPr>
              <w:ilvl w:val="3"/>
              <w:numId w:val="3"/>
            </w:numPr>
            <w:ind w:left="2880" w:hanging="360"/>
          </w:pPr>
        </w:pPrChange>
      </w:pPr>
      <w:ins w:id="705" w:author="Rod Hutton" w:date="2026-04-07T12:55:00Z" w16du:dateUtc="2026-04-07T16:55:00Z">
        <w:r>
          <w:t>The person who is the most lost is the one who does not even know that they are lost and as such does not look to be found</w:t>
        </w:r>
      </w:ins>
    </w:p>
    <w:p w14:paraId="2ECB37D4" w14:textId="5242E20E" w:rsidR="001D39C1" w:rsidRDefault="001D39C1" w:rsidP="001D39C1">
      <w:pPr>
        <w:pStyle w:val="ListParagraph"/>
        <w:numPr>
          <w:ilvl w:val="1"/>
          <w:numId w:val="3"/>
        </w:numPr>
        <w:rPr>
          <w:ins w:id="706" w:author="Rod Hutton" w:date="2026-04-07T12:00:00Z" w16du:dateUtc="2026-04-07T16:00:00Z"/>
        </w:rPr>
      </w:pPr>
      <w:ins w:id="707" w:author="Rod Hutton" w:date="2026-04-07T12:00:00Z" w16du:dateUtc="2026-04-07T16:00:00Z">
        <w:r>
          <w:t xml:space="preserve">Recall our memory </w:t>
        </w:r>
      </w:ins>
      <w:ins w:id="708" w:author="Rod Hutton" w:date="2026-04-07T12:01:00Z" w16du:dateUtc="2026-04-07T16:01:00Z">
        <w:r>
          <w:t>verse</w:t>
        </w:r>
      </w:ins>
      <w:ins w:id="709" w:author="Rod Hutton" w:date="2026-04-07T12:00:00Z" w16du:dateUtc="2026-04-07T16:00:00Z">
        <w:r>
          <w:t xml:space="preserve"> from last month</w:t>
        </w:r>
      </w:ins>
    </w:p>
    <w:p w14:paraId="6E89E6FD" w14:textId="3D29FA9E" w:rsidR="001D39C1" w:rsidRPr="001D39C1" w:rsidRDefault="001D39C1">
      <w:pPr>
        <w:rPr>
          <w:ins w:id="710" w:author="Rod Hutton" w:date="2026-04-07T11:59:00Z" w16du:dateUtc="2026-04-07T15:59:00Z"/>
          <w:b/>
          <w:bCs/>
          <w:rPrChange w:id="711" w:author="Rod Hutton" w:date="2026-04-07T12:01:00Z" w16du:dateUtc="2026-04-07T16:01:00Z">
            <w:rPr>
              <w:ins w:id="712" w:author="Rod Hutton" w:date="2026-04-07T11:59:00Z" w16du:dateUtc="2026-04-07T15:59:00Z"/>
            </w:rPr>
          </w:rPrChange>
        </w:rPr>
        <w:pPrChange w:id="713" w:author="Rod Hutton" w:date="2026-04-07T12:00:00Z" w16du:dateUtc="2026-04-07T16:00:00Z">
          <w:pPr>
            <w:pStyle w:val="ListParagraph"/>
            <w:numPr>
              <w:ilvl w:val="3"/>
              <w:numId w:val="3"/>
            </w:numPr>
            <w:ind w:left="2880" w:hanging="360"/>
          </w:pPr>
        </w:pPrChange>
      </w:pPr>
      <w:ins w:id="714" w:author="Rod Hutton" w:date="2026-04-07T12:00:00Z" w16du:dateUtc="2026-04-07T16:00:00Z">
        <w:r w:rsidRPr="001D39C1">
          <w:rPr>
            <w:b/>
            <w:bCs/>
            <w:highlight w:val="green"/>
            <w:rPrChange w:id="715" w:author="Rod Hutton" w:date="2026-04-07T12:01:00Z" w16du:dateUtc="2026-04-07T16:01:00Z">
              <w:rPr/>
            </w:rPrChange>
          </w:rPr>
          <w:t>Eph 2:8-</w:t>
        </w:r>
        <w:proofErr w:type="gramStart"/>
        <w:r w:rsidRPr="001D39C1">
          <w:rPr>
            <w:b/>
            <w:bCs/>
            <w:highlight w:val="green"/>
            <w:rPrChange w:id="716" w:author="Rod Hutton" w:date="2026-04-07T12:01:00Z" w16du:dateUtc="2026-04-07T16:01:00Z">
              <w:rPr/>
            </w:rPrChange>
          </w:rPr>
          <w:t>9</w:t>
        </w:r>
        <w:r w:rsidRPr="001D39C1">
          <w:rPr>
            <w:b/>
            <w:bCs/>
            <w:rPrChange w:id="717" w:author="Rod Hutton" w:date="2026-04-07T12:01:00Z" w16du:dateUtc="2026-04-07T16:01:00Z">
              <w:rPr/>
            </w:rPrChange>
          </w:rPr>
          <w:t xml:space="preserve">  </w:t>
        </w:r>
      </w:ins>
      <w:ins w:id="718" w:author="Rod Hutton" w:date="2026-04-07T12:01:00Z">
        <w:r w:rsidRPr="001D39C1">
          <w:rPr>
            <w:b/>
            <w:bCs/>
            <w:rPrChange w:id="719" w:author="Rod Hutton" w:date="2026-04-07T12:01:00Z" w16du:dateUtc="2026-04-07T16:01:00Z">
              <w:rPr/>
            </w:rPrChange>
          </w:rPr>
          <w:t>For</w:t>
        </w:r>
        <w:proofErr w:type="gramEnd"/>
        <w:r w:rsidRPr="001D39C1">
          <w:rPr>
            <w:b/>
            <w:bCs/>
            <w:rPrChange w:id="720" w:author="Rod Hutton" w:date="2026-04-07T12:01:00Z" w16du:dateUtc="2026-04-07T16:01:00Z">
              <w:rPr/>
            </w:rPrChange>
          </w:rPr>
          <w:t> by grace you have been saved through faith; and</w:t>
        </w:r>
      </w:ins>
      <w:ins w:id="721" w:author="Rod Hutton" w:date="2026-04-07T12:01:00Z" w16du:dateUtc="2026-04-07T16:01:00Z">
        <w:r w:rsidRPr="001D39C1">
          <w:rPr>
            <w:b/>
            <w:bCs/>
            <w:rPrChange w:id="722" w:author="Rod Hutton" w:date="2026-04-07T12:01:00Z" w16du:dateUtc="2026-04-07T16:01:00Z">
              <w:rPr/>
            </w:rPrChange>
          </w:rPr>
          <w:t xml:space="preserve"> </w:t>
        </w:r>
      </w:ins>
      <w:ins w:id="723" w:author="Rod Hutton" w:date="2026-04-07T12:01:00Z">
        <w:r w:rsidRPr="001D39C1">
          <w:rPr>
            <w:b/>
            <w:bCs/>
            <w:rPrChange w:id="724" w:author="Rod Hutton" w:date="2026-04-07T12:01:00Z" w16du:dateUtc="2026-04-07T16:01:00Z">
              <w:rPr/>
            </w:rPrChange>
          </w:rPr>
          <w:t>that not of yourselves, </w:t>
        </w:r>
        <w:r w:rsidRPr="001D39C1">
          <w:rPr>
            <w:b/>
            <w:bCs/>
            <w:i/>
            <w:iCs/>
            <w:rPrChange w:id="725" w:author="Rod Hutton" w:date="2026-04-07T12:01:00Z" w16du:dateUtc="2026-04-07T16:01:00Z">
              <w:rPr>
                <w:i/>
                <w:iCs/>
              </w:rPr>
            </w:rPrChange>
          </w:rPr>
          <w:t>it is</w:t>
        </w:r>
        <w:r w:rsidRPr="001D39C1">
          <w:rPr>
            <w:b/>
            <w:bCs/>
            <w:rPrChange w:id="726" w:author="Rod Hutton" w:date="2026-04-07T12:01:00Z" w16du:dateUtc="2026-04-07T16:01:00Z">
              <w:rPr/>
            </w:rPrChange>
          </w:rPr>
          <w:t> the gift of God; </w:t>
        </w:r>
        <w:r w:rsidRPr="001D39C1">
          <w:rPr>
            <w:b/>
            <w:bCs/>
            <w:vertAlign w:val="superscript"/>
          </w:rPr>
          <w:t>9 </w:t>
        </w:r>
        <w:r w:rsidRPr="001D39C1">
          <w:rPr>
            <w:b/>
            <w:bCs/>
            <w:rPrChange w:id="727" w:author="Rod Hutton" w:date="2026-04-07T12:01:00Z" w16du:dateUtc="2026-04-07T16:01:00Z">
              <w:rPr/>
            </w:rPrChange>
          </w:rPr>
          <w:t xml:space="preserve">not </w:t>
        </w:r>
        <w:proofErr w:type="gramStart"/>
        <w:r w:rsidRPr="001D39C1">
          <w:rPr>
            <w:b/>
            <w:bCs/>
            <w:rPrChange w:id="728" w:author="Rod Hutton" w:date="2026-04-07T12:01:00Z" w16du:dateUtc="2026-04-07T16:01:00Z">
              <w:rPr/>
            </w:rPrChange>
          </w:rPr>
          <w:t>as a result of</w:t>
        </w:r>
        <w:proofErr w:type="gramEnd"/>
        <w:r w:rsidRPr="001D39C1">
          <w:rPr>
            <w:b/>
            <w:bCs/>
            <w:rPrChange w:id="729" w:author="Rod Hutton" w:date="2026-04-07T12:01:00Z" w16du:dateUtc="2026-04-07T16:01:00Z">
              <w:rPr/>
            </w:rPrChange>
          </w:rPr>
          <w:t xml:space="preserve"> works, so that no one may boast.</w:t>
        </w:r>
      </w:ins>
    </w:p>
    <w:p w14:paraId="2C4508B4" w14:textId="40329408" w:rsidR="001D39C1" w:rsidRDefault="001D39C1" w:rsidP="001D39C1">
      <w:pPr>
        <w:pStyle w:val="ListParagraph"/>
        <w:numPr>
          <w:ilvl w:val="1"/>
          <w:numId w:val="3"/>
        </w:numPr>
        <w:rPr>
          <w:ins w:id="730" w:author="Rod Hutton" w:date="2026-04-07T12:02:00Z" w16du:dateUtc="2026-04-07T16:02:00Z"/>
        </w:rPr>
      </w:pPr>
      <w:ins w:id="731" w:author="Rod Hutton" w:date="2026-04-07T11:59:00Z" w16du:dateUtc="2026-04-07T15:59:00Z">
        <w:r>
          <w:t xml:space="preserve">To belong to Christ </w:t>
        </w:r>
      </w:ins>
      <w:ins w:id="732" w:author="Rod Hutton" w:date="2026-04-07T12:01:00Z" w16du:dateUtc="2026-04-07T16:01:00Z">
        <w:r>
          <w:t>can only come through faith</w:t>
        </w:r>
      </w:ins>
    </w:p>
    <w:p w14:paraId="0D089FDB" w14:textId="3BC159C6" w:rsidR="001D39C1" w:rsidRDefault="001D39C1" w:rsidP="001D39C1">
      <w:pPr>
        <w:pStyle w:val="ListParagraph"/>
        <w:numPr>
          <w:ilvl w:val="2"/>
          <w:numId w:val="3"/>
        </w:numPr>
        <w:rPr>
          <w:ins w:id="733" w:author="Rod Hutton" w:date="2026-04-07T12:02:00Z" w16du:dateUtc="2026-04-07T16:02:00Z"/>
        </w:rPr>
      </w:pPr>
      <w:ins w:id="734" w:author="Rod Hutton" w:date="2026-04-07T12:02:00Z" w16du:dateUtc="2026-04-07T16:02:00Z">
        <w:r>
          <w:t>But even there, it is not about the strength of your faith</w:t>
        </w:r>
      </w:ins>
    </w:p>
    <w:p w14:paraId="25EBF4D3" w14:textId="77777777" w:rsidR="00FF14EE" w:rsidRDefault="001D39C1" w:rsidP="00FF14EE">
      <w:pPr>
        <w:pStyle w:val="ListParagraph"/>
        <w:numPr>
          <w:ilvl w:val="2"/>
          <w:numId w:val="3"/>
        </w:numPr>
        <w:rPr>
          <w:ins w:id="735" w:author="Rod Hutton" w:date="2026-04-07T12:09:00Z" w16du:dateUtc="2026-04-07T16:09:00Z"/>
        </w:rPr>
      </w:pPr>
      <w:ins w:id="736" w:author="Rod Hutton" w:date="2026-04-07T12:02:00Z" w16du:dateUtc="2026-04-07T16:02:00Z">
        <w:r>
          <w:t>The only thing that matters is the object of your faith.</w:t>
        </w:r>
      </w:ins>
    </w:p>
    <w:p w14:paraId="7CDB96D4" w14:textId="77777777" w:rsidR="00276A3A" w:rsidRDefault="001D39C1" w:rsidP="00FF14EE">
      <w:pPr>
        <w:pStyle w:val="ListParagraph"/>
        <w:numPr>
          <w:ilvl w:val="2"/>
          <w:numId w:val="3"/>
        </w:numPr>
        <w:rPr>
          <w:ins w:id="737" w:author="Rod Hutton" w:date="2026-04-07T12:42:00Z" w16du:dateUtc="2026-04-07T16:42:00Z"/>
        </w:rPr>
      </w:pPr>
      <w:ins w:id="738" w:author="Rod Hutton" w:date="2026-04-07T12:02:00Z" w16du:dateUtc="2026-04-07T16:02:00Z">
        <w:r>
          <w:t xml:space="preserve">That faith is in </w:t>
        </w:r>
      </w:ins>
      <w:ins w:id="739" w:author="Rod Hutton" w:date="2026-04-07T12:03:00Z" w16du:dateUtc="2026-04-07T16:03:00Z">
        <w:r>
          <w:t>J</w:t>
        </w:r>
      </w:ins>
      <w:ins w:id="740" w:author="Rod Hutton" w:date="2026-04-07T12:02:00Z" w16du:dateUtc="2026-04-07T16:02:00Z">
        <w:r>
          <w:t>esus C</w:t>
        </w:r>
      </w:ins>
      <w:ins w:id="741" w:author="Rod Hutton" w:date="2026-04-07T12:03:00Z" w16du:dateUtc="2026-04-07T16:03:00Z">
        <w:r>
          <w:t xml:space="preserve">hrist </w:t>
        </w:r>
      </w:ins>
    </w:p>
    <w:p w14:paraId="09E5D03E" w14:textId="77777777" w:rsidR="00276A3A" w:rsidRDefault="001D39C1" w:rsidP="00276A3A">
      <w:pPr>
        <w:pStyle w:val="ListParagraph"/>
        <w:numPr>
          <w:ilvl w:val="3"/>
          <w:numId w:val="3"/>
        </w:numPr>
        <w:rPr>
          <w:ins w:id="742" w:author="Rod Hutton" w:date="2026-04-07T12:42:00Z" w16du:dateUtc="2026-04-07T16:42:00Z"/>
        </w:rPr>
      </w:pPr>
      <w:ins w:id="743" w:author="Rod Hutton" w:date="2026-04-07T12:03:00Z" w16du:dateUtc="2026-04-07T16:03:00Z">
        <w:r>
          <w:t>knowing that He is the One and Only Son of God</w:t>
        </w:r>
        <w:r w:rsidR="00FF14EE">
          <w:t xml:space="preserve">, who </w:t>
        </w:r>
      </w:ins>
      <w:ins w:id="744" w:author="Rod Hutton" w:date="2026-04-07T12:04:00Z" w16du:dateUtc="2026-04-07T16:04:00Z">
        <w:r w:rsidR="00FF14EE">
          <w:t xml:space="preserve">although he existed in the form of God, </w:t>
        </w:r>
      </w:ins>
      <w:ins w:id="745" w:author="Rod Hutton" w:date="2026-04-07T12:05:00Z" w16du:dateUtc="2026-04-07T16:05:00Z">
        <w:r w:rsidR="00FF14EE">
          <w:t xml:space="preserve">chose to humble himself, emptying himself taking the form of a </w:t>
        </w:r>
        <w:proofErr w:type="gramStart"/>
        <w:r w:rsidR="00FF14EE">
          <w:t>bond-servant</w:t>
        </w:r>
      </w:ins>
      <w:proofErr w:type="gramEnd"/>
      <w:ins w:id="746" w:author="Rod Hutton" w:date="2026-04-07T12:06:00Z" w16du:dateUtc="2026-04-07T16:06:00Z">
        <w:r w:rsidR="00FF14EE">
          <w:t>. He humbled himself to appear in the form of man, and he accepted the shame to carry our sin</w:t>
        </w:r>
      </w:ins>
      <w:ins w:id="747" w:author="Rod Hutton" w:date="2026-04-07T12:42:00Z" w16du:dateUtc="2026-04-07T16:42:00Z">
        <w:r w:rsidR="00276A3A">
          <w:t>, accepting our cross</w:t>
        </w:r>
      </w:ins>
      <w:ins w:id="748" w:author="Rod Hutton" w:date="2026-04-07T12:06:00Z" w16du:dateUtc="2026-04-07T16:06:00Z">
        <w:r w:rsidR="00FF14EE">
          <w:t xml:space="preserve">, the cross on which He died.  </w:t>
        </w:r>
      </w:ins>
    </w:p>
    <w:p w14:paraId="15CC56F6" w14:textId="77777777" w:rsidR="00276A3A" w:rsidRDefault="00FF14EE" w:rsidP="00276A3A">
      <w:pPr>
        <w:pStyle w:val="ListParagraph"/>
        <w:numPr>
          <w:ilvl w:val="3"/>
          <w:numId w:val="3"/>
        </w:numPr>
        <w:rPr>
          <w:ins w:id="749" w:author="Rod Hutton" w:date="2026-04-07T12:43:00Z" w16du:dateUtc="2026-04-07T16:43:00Z"/>
        </w:rPr>
      </w:pPr>
      <w:ins w:id="750" w:author="Rod Hutton" w:date="2026-04-07T12:06:00Z" w16du:dateUtc="2026-04-07T16:06:00Z">
        <w:r>
          <w:t>Dying,</w:t>
        </w:r>
      </w:ins>
      <w:ins w:id="751" w:author="Rod Hutton" w:date="2026-04-07T12:07:00Z" w16du:dateUtc="2026-04-07T16:07:00Z">
        <w:r>
          <w:t xml:space="preserve"> he paid my debt, your debt, </w:t>
        </w:r>
      </w:ins>
    </w:p>
    <w:p w14:paraId="37479DD0" w14:textId="77777777" w:rsidR="00276A3A" w:rsidRDefault="00276A3A" w:rsidP="00276A3A">
      <w:pPr>
        <w:pStyle w:val="ListParagraph"/>
        <w:numPr>
          <w:ilvl w:val="3"/>
          <w:numId w:val="3"/>
        </w:numPr>
        <w:rPr>
          <w:ins w:id="752" w:author="Rod Hutton" w:date="2026-04-07T12:43:00Z" w16du:dateUtc="2026-04-07T16:43:00Z"/>
        </w:rPr>
      </w:pPr>
      <w:ins w:id="753" w:author="Rod Hutton" w:date="2026-04-07T12:43:00Z" w16du:dateUtc="2026-04-07T16:43:00Z">
        <w:r>
          <w:t xml:space="preserve">He </w:t>
        </w:r>
      </w:ins>
      <w:ins w:id="754" w:author="Rod Hutton" w:date="2026-04-07T12:07:00Z" w16du:dateUtc="2026-04-07T16:07:00Z">
        <w:r w:rsidR="00FF14EE">
          <w:t>trust</w:t>
        </w:r>
      </w:ins>
      <w:ins w:id="755" w:author="Rod Hutton" w:date="2026-04-07T12:43:00Z" w16du:dateUtc="2026-04-07T16:43:00Z">
        <w:r>
          <w:t>ed</w:t>
        </w:r>
      </w:ins>
      <w:ins w:id="756" w:author="Rod Hutton" w:date="2026-04-07T12:07:00Z" w16du:dateUtc="2026-04-07T16:07:00Z">
        <w:r w:rsidR="00FF14EE">
          <w:t xml:space="preserve"> in His Father.  </w:t>
        </w:r>
      </w:ins>
    </w:p>
    <w:p w14:paraId="26A47B62" w14:textId="1A9DEADB" w:rsidR="00FF14EE" w:rsidRDefault="00FF14EE">
      <w:pPr>
        <w:pStyle w:val="ListParagraph"/>
        <w:numPr>
          <w:ilvl w:val="3"/>
          <w:numId w:val="3"/>
        </w:numPr>
        <w:rPr>
          <w:ins w:id="757" w:author="Rod Hutton" w:date="2026-04-07T12:09:00Z" w16du:dateUtc="2026-04-07T16:09:00Z"/>
        </w:rPr>
        <w:pPrChange w:id="758" w:author="Rod Hutton" w:date="2026-04-07T12:43:00Z" w16du:dateUtc="2026-04-07T16:43:00Z">
          <w:pPr>
            <w:pStyle w:val="ListParagraph"/>
            <w:numPr>
              <w:ilvl w:val="2"/>
              <w:numId w:val="3"/>
            </w:numPr>
            <w:ind w:left="2160" w:hanging="360"/>
          </w:pPr>
        </w:pPrChange>
      </w:pPr>
      <w:ins w:id="759" w:author="Rod Hutton" w:date="2026-04-07T12:07:00Z" w16du:dateUtc="2026-04-07T16:07:00Z">
        <w:r>
          <w:t xml:space="preserve">For which God the father </w:t>
        </w:r>
      </w:ins>
      <w:ins w:id="760" w:author="Rod Hutton" w:date="2026-04-07T12:08:00Z" w16du:dateUtc="2026-04-07T16:08:00Z">
        <w:r>
          <w:t>lifted Him up at the resurrection and bestowed on Him the name above every other name</w:t>
        </w:r>
      </w:ins>
      <w:ins w:id="761" w:author="Rod Hutton" w:date="2026-04-07T12:09:00Z" w16du:dateUtc="2026-04-07T16:09:00Z">
        <w:r>
          <w:t>.</w:t>
        </w:r>
      </w:ins>
    </w:p>
    <w:p w14:paraId="11139067" w14:textId="77777777" w:rsidR="00FF14EE" w:rsidRDefault="00FF14EE" w:rsidP="00FF14EE">
      <w:pPr>
        <w:pStyle w:val="ListParagraph"/>
        <w:numPr>
          <w:ilvl w:val="2"/>
          <w:numId w:val="3"/>
        </w:numPr>
        <w:rPr>
          <w:ins w:id="762" w:author="Rod Hutton" w:date="2026-04-07T12:09:00Z" w16du:dateUtc="2026-04-07T16:09:00Z"/>
        </w:rPr>
      </w:pPr>
      <w:ins w:id="763" w:author="Rod Hutton" w:date="2026-04-07T12:09:00Z" w16du:dateUtc="2026-04-07T16:09:00Z">
        <w:r>
          <w:t>In going to the cross, Jesus purchased you for the price of His blood, his precious blood…</w:t>
        </w:r>
      </w:ins>
    </w:p>
    <w:p w14:paraId="2838C4C5" w14:textId="5B270891" w:rsidR="00FF14EE" w:rsidRDefault="00FF14EE" w:rsidP="00FF14EE">
      <w:pPr>
        <w:pStyle w:val="ListParagraph"/>
        <w:numPr>
          <w:ilvl w:val="1"/>
          <w:numId w:val="3"/>
        </w:numPr>
        <w:rPr>
          <w:ins w:id="764" w:author="Rod Hutton" w:date="2026-04-07T12:10:00Z" w16du:dateUtc="2026-04-07T16:10:00Z"/>
        </w:rPr>
      </w:pPr>
      <w:proofErr w:type="gramStart"/>
      <w:ins w:id="765" w:author="Rod Hutton" w:date="2026-04-07T12:09:00Z" w16du:dateUtc="2026-04-07T16:09:00Z">
        <w:r>
          <w:t>Therefore</w:t>
        </w:r>
        <w:proofErr w:type="gramEnd"/>
        <w:r>
          <w:t xml:space="preserve"> you belong to Him </w:t>
        </w:r>
      </w:ins>
      <w:ins w:id="766" w:author="Rod Hutton" w:date="2026-04-07T12:10:00Z" w16du:dateUtc="2026-04-07T16:10:00Z">
        <w:r>
          <w:t>–</w:t>
        </w:r>
      </w:ins>
      <w:ins w:id="767" w:author="Rod Hutton" w:date="2026-04-07T12:09:00Z" w16du:dateUtc="2026-04-07T16:09:00Z">
        <w:r>
          <w:t xml:space="preserve"> I</w:t>
        </w:r>
      </w:ins>
      <w:ins w:id="768" w:author="Rod Hutton" w:date="2026-04-07T12:10:00Z" w16du:dateUtc="2026-04-07T16:10:00Z">
        <w:r>
          <w:t>f you have placed your faith and trust in Jesus for salvation…there is no other way.</w:t>
        </w:r>
      </w:ins>
    </w:p>
    <w:p w14:paraId="543B44C0" w14:textId="0E0B758F" w:rsidR="00FF14EE" w:rsidRDefault="00FF14EE" w:rsidP="00FF14EE">
      <w:pPr>
        <w:pStyle w:val="ListParagraph"/>
        <w:numPr>
          <w:ilvl w:val="0"/>
          <w:numId w:val="3"/>
        </w:numPr>
        <w:rPr>
          <w:ins w:id="769" w:author="Rod Hutton" w:date="2026-04-07T12:11:00Z" w16du:dateUtc="2026-04-07T16:11:00Z"/>
        </w:rPr>
      </w:pPr>
      <w:ins w:id="770" w:author="Rod Hutton" w:date="2026-04-07T12:10:00Z" w16du:dateUtc="2026-04-07T16:10:00Z">
        <w:r>
          <w:t xml:space="preserve">And </w:t>
        </w:r>
      </w:ins>
      <w:ins w:id="771" w:author="Rod Hutton" w:date="2026-04-07T12:12:00Z" w16du:dateUtc="2026-04-07T16:12:00Z">
        <w:r>
          <w:t>Paul</w:t>
        </w:r>
      </w:ins>
      <w:ins w:id="772" w:author="Rod Hutton" w:date="2026-04-07T12:10:00Z" w16du:dateUtc="2026-04-07T16:10:00Z">
        <w:r>
          <w:t xml:space="preserve"> finishes – If that is true </w:t>
        </w:r>
      </w:ins>
      <w:ins w:id="773" w:author="Rod Hutton" w:date="2026-04-07T12:11:00Z" w16du:dateUtc="2026-04-07T16:11:00Z">
        <w:r>
          <w:t>–</w:t>
        </w:r>
      </w:ins>
      <w:ins w:id="774" w:author="Rod Hutton" w:date="2026-04-07T12:10:00Z" w16du:dateUtc="2026-04-07T16:10:00Z">
        <w:r>
          <w:t xml:space="preserve"> THEN</w:t>
        </w:r>
      </w:ins>
      <w:ins w:id="775" w:author="Rod Hutton" w:date="2026-04-07T12:11:00Z" w16du:dateUtc="2026-04-07T16:11:00Z">
        <w:r>
          <w:t>…</w:t>
        </w:r>
      </w:ins>
    </w:p>
    <w:p w14:paraId="373B3896" w14:textId="5E54D08D" w:rsidR="00FF14EE" w:rsidRDefault="00FF14EE" w:rsidP="00FF14EE">
      <w:pPr>
        <w:pStyle w:val="ListParagraph"/>
        <w:numPr>
          <w:ilvl w:val="1"/>
          <w:numId w:val="3"/>
        </w:numPr>
        <w:rPr>
          <w:ins w:id="776" w:author="Rod Hutton" w:date="2026-04-07T12:13:00Z" w16du:dateUtc="2026-04-07T16:13:00Z"/>
        </w:rPr>
      </w:pPr>
      <w:ins w:id="777" w:author="Rod Hutton" w:date="2026-04-07T12:11:00Z" w16du:dateUtc="2026-04-07T16:11:00Z">
        <w:r>
          <w:t>Then you are Abraham’s descendants</w:t>
        </w:r>
      </w:ins>
    </w:p>
    <w:p w14:paraId="46A37038" w14:textId="4EE17732" w:rsidR="00FF14EE" w:rsidRDefault="00FF14EE">
      <w:pPr>
        <w:pStyle w:val="ListParagraph"/>
        <w:numPr>
          <w:ilvl w:val="2"/>
          <w:numId w:val="3"/>
        </w:numPr>
        <w:rPr>
          <w:ins w:id="778" w:author="Rod Hutton" w:date="2026-04-07T12:14:00Z" w16du:dateUtc="2026-04-07T16:14:00Z"/>
        </w:rPr>
        <w:pPrChange w:id="779" w:author="Rod Hutton" w:date="2026-04-07T12:43:00Z" w16du:dateUtc="2026-04-07T16:43:00Z">
          <w:pPr>
            <w:pStyle w:val="ListParagraph"/>
            <w:numPr>
              <w:ilvl w:val="1"/>
              <w:numId w:val="3"/>
            </w:numPr>
            <w:ind w:left="1440" w:hanging="360"/>
          </w:pPr>
        </w:pPrChange>
      </w:pPr>
      <w:ins w:id="780" w:author="Rod Hutton" w:date="2026-04-07T12:13:00Z" w16du:dateUtc="2026-04-07T16:13:00Z">
        <w:r>
          <w:t xml:space="preserve">The nation of Israel wanted to hold onto that </w:t>
        </w:r>
      </w:ins>
      <w:ins w:id="781" w:author="Rod Hutton" w:date="2026-04-07T12:44:00Z" w16du:dateUtc="2026-04-07T16:44:00Z">
        <w:r w:rsidR="002A0F6E">
          <w:t>identity</w:t>
        </w:r>
      </w:ins>
      <w:ins w:id="782" w:author="Rod Hutton" w:date="2026-04-07T12:13:00Z" w16du:dateUtc="2026-04-07T16:13:00Z">
        <w:r>
          <w:t xml:space="preserve"> because they knew the promises that God had made to Abraham</w:t>
        </w:r>
      </w:ins>
    </w:p>
    <w:p w14:paraId="64246814" w14:textId="4434028A" w:rsidR="008D4FA7" w:rsidRDefault="008D4FA7" w:rsidP="00FF14EE">
      <w:pPr>
        <w:pStyle w:val="ListParagraph"/>
        <w:numPr>
          <w:ilvl w:val="1"/>
          <w:numId w:val="3"/>
        </w:numPr>
        <w:rPr>
          <w:ins w:id="783" w:author="Rod Hutton" w:date="2026-04-07T12:15:00Z" w16du:dateUtc="2026-04-07T16:15:00Z"/>
        </w:rPr>
      </w:pPr>
      <w:ins w:id="784" w:author="Rod Hutton" w:date="2026-04-07T12:14:00Z" w16du:dateUtc="2026-04-07T16:14:00Z">
        <w:r>
          <w:t>Now there are those who will argue which of the promises apply to the church today.</w:t>
        </w:r>
      </w:ins>
      <w:ins w:id="785" w:author="Rod Hutton" w:date="2026-04-07T12:15:00Z" w16du:dateUtc="2026-04-07T16:15:00Z">
        <w:r>
          <w:t xml:space="preserve"> But there is one that all Christain’s agree upon…</w:t>
        </w:r>
      </w:ins>
    </w:p>
    <w:p w14:paraId="76DE304C" w14:textId="7BB68B87" w:rsidR="008D4FA7" w:rsidRDefault="008D4FA7" w:rsidP="00FF14EE">
      <w:pPr>
        <w:pStyle w:val="ListParagraph"/>
        <w:numPr>
          <w:ilvl w:val="1"/>
          <w:numId w:val="3"/>
        </w:numPr>
        <w:rPr>
          <w:ins w:id="786" w:author="Rod Hutton" w:date="2026-04-07T12:17:00Z" w16du:dateUtc="2026-04-07T16:17:00Z"/>
        </w:rPr>
      </w:pPr>
      <w:ins w:id="787" w:author="Rod Hutton" w:date="2026-04-07T12:15:00Z" w16du:dateUtc="2026-04-07T16:15:00Z">
        <w:r>
          <w:t>That through Jesus Christ, God fulfilled the covenant and i</w:t>
        </w:r>
      </w:ins>
      <w:ins w:id="788" w:author="Rod Hutton" w:date="2026-04-07T12:16:00Z" w16du:dateUtc="2026-04-07T16:16:00Z">
        <w:r>
          <w:t>n belonging to Christ, as Abraham</w:t>
        </w:r>
      </w:ins>
      <w:ins w:id="789" w:author="Rod Hutton" w:date="2026-04-07T12:44:00Z" w16du:dateUtc="2026-04-07T16:44:00Z">
        <w:r w:rsidR="002A0F6E">
          <w:t>’s</w:t>
        </w:r>
      </w:ins>
      <w:ins w:id="790" w:author="Rod Hutton" w:date="2026-04-07T12:16:00Z" w16du:dateUtc="2026-04-07T16:16:00Z">
        <w:r>
          <w:t xml:space="preserve"> descendant’s that we will receive the promise of spiritual blessing, the blessing promised to all nations through </w:t>
        </w:r>
      </w:ins>
      <w:ins w:id="791" w:author="Rod Hutton" w:date="2026-04-07T12:17:00Z" w16du:dateUtc="2026-04-07T16:17:00Z">
        <w:r>
          <w:t>Abraham’s</w:t>
        </w:r>
      </w:ins>
      <w:ins w:id="792" w:author="Rod Hutton" w:date="2026-04-07T12:16:00Z" w16du:dateUtc="2026-04-07T16:16:00Z">
        <w:r>
          <w:t xml:space="preserve"> descendant, Jesus</w:t>
        </w:r>
      </w:ins>
      <w:ins w:id="793" w:author="Rod Hutton" w:date="2026-04-07T12:17:00Z" w16du:dateUtc="2026-04-07T16:17:00Z">
        <w:r>
          <w:t>.</w:t>
        </w:r>
      </w:ins>
    </w:p>
    <w:p w14:paraId="33BC6027" w14:textId="624A41BB" w:rsidR="008D4FA7" w:rsidRDefault="008D4FA7">
      <w:pPr>
        <w:pStyle w:val="ListParagraph"/>
        <w:numPr>
          <w:ilvl w:val="0"/>
          <w:numId w:val="3"/>
        </w:numPr>
        <w:rPr>
          <w:ins w:id="794" w:author="Rod Hutton" w:date="2026-04-07T12:37:00Z" w16du:dateUtc="2026-04-07T16:37:00Z"/>
        </w:rPr>
        <w:pPrChange w:id="795" w:author="Rod Hutton" w:date="2026-04-07T12:44:00Z" w16du:dateUtc="2026-04-07T16:44:00Z">
          <w:pPr>
            <w:pStyle w:val="ListParagraph"/>
            <w:numPr>
              <w:ilvl w:val="1"/>
              <w:numId w:val="3"/>
            </w:numPr>
            <w:ind w:left="1440" w:hanging="360"/>
          </w:pPr>
        </w:pPrChange>
      </w:pPr>
      <w:ins w:id="796" w:author="Rod Hutton" w:date="2026-04-07T12:17:00Z" w16du:dateUtc="2026-04-07T16:17:00Z">
        <w:r>
          <w:t xml:space="preserve">It is the promise of eternal life, </w:t>
        </w:r>
      </w:ins>
      <w:ins w:id="797" w:author="Rod Hutton" w:date="2026-04-07T12:18:00Z" w16du:dateUtc="2026-04-07T16:18:00Z">
        <w:r>
          <w:t>for all who would believe, because we are made heirs of the promise</w:t>
        </w:r>
      </w:ins>
      <w:ins w:id="798" w:author="Rod Hutton" w:date="2026-04-07T12:21:00Z" w16du:dateUtc="2026-04-07T16:21:00Z">
        <w:r>
          <w:t>.</w:t>
        </w:r>
      </w:ins>
    </w:p>
    <w:p w14:paraId="3FA3CAAA" w14:textId="65059E0B" w:rsidR="00276A3A" w:rsidRDefault="00276A3A" w:rsidP="00FF14EE">
      <w:pPr>
        <w:pStyle w:val="ListParagraph"/>
        <w:numPr>
          <w:ilvl w:val="1"/>
          <w:numId w:val="3"/>
        </w:numPr>
        <w:rPr>
          <w:ins w:id="799" w:author="Rod Hutton" w:date="2026-04-07T12:38:00Z" w16du:dateUtc="2026-04-07T16:38:00Z"/>
        </w:rPr>
      </w:pPr>
      <w:ins w:id="800" w:author="Rod Hutton" w:date="2026-04-07T12:37:00Z" w16du:dateUtc="2026-04-07T16:37:00Z">
        <w:r>
          <w:t>King David foretold of this when he wr</w:t>
        </w:r>
      </w:ins>
      <w:ins w:id="801" w:author="Rod Hutton" w:date="2026-04-07T12:44:00Z" w16du:dateUtc="2026-04-07T16:44:00Z">
        <w:r w:rsidR="002A0F6E">
          <w:t>o</w:t>
        </w:r>
      </w:ins>
      <w:ins w:id="802" w:author="Rod Hutton" w:date="2026-04-07T12:37:00Z" w16du:dateUtc="2026-04-07T16:37:00Z">
        <w:r>
          <w:t xml:space="preserve">te in Psalm 16 that </w:t>
        </w:r>
      </w:ins>
      <w:ins w:id="803" w:author="Rod Hutton" w:date="2026-04-07T12:45:00Z" w16du:dateUtc="2026-04-07T16:45:00Z">
        <w:r w:rsidR="002A0F6E">
          <w:t>“</w:t>
        </w:r>
      </w:ins>
      <w:ins w:id="804" w:author="Rod Hutton" w:date="2026-04-07T12:37:00Z" w16du:dateUtc="2026-04-07T16:37:00Z">
        <w:r>
          <w:t xml:space="preserve">the Lord is </w:t>
        </w:r>
      </w:ins>
      <w:ins w:id="805" w:author="Rod Hutton" w:date="2026-04-07T12:38:00Z" w16du:dateUtc="2026-04-07T16:38:00Z">
        <w:r>
          <w:t>the portion of my inheritance and my cup.</w:t>
        </w:r>
      </w:ins>
      <w:ins w:id="806" w:author="Rod Hutton" w:date="2026-04-07T12:45:00Z" w16du:dateUtc="2026-04-07T16:45:00Z">
        <w:r w:rsidR="002A0F6E">
          <w:t>”</w:t>
        </w:r>
      </w:ins>
    </w:p>
    <w:p w14:paraId="7B2D9CE3" w14:textId="092F31F3" w:rsidR="00276A3A" w:rsidRDefault="00276A3A" w:rsidP="00276A3A">
      <w:pPr>
        <w:pStyle w:val="ListParagraph"/>
        <w:numPr>
          <w:ilvl w:val="1"/>
          <w:numId w:val="3"/>
        </w:numPr>
        <w:rPr>
          <w:ins w:id="807" w:author="Rod Hutton" w:date="2026-04-07T12:19:00Z" w16du:dateUtc="2026-04-07T16:19:00Z"/>
        </w:rPr>
      </w:pPr>
      <w:ins w:id="808" w:author="Rod Hutton" w:date="2026-04-07T12:38:00Z" w16du:dateUtc="2026-04-07T16:38:00Z">
        <w:r>
          <w:t>But even more assuring is God’s confirmation to John…</w:t>
        </w:r>
      </w:ins>
    </w:p>
    <w:p w14:paraId="5C272501" w14:textId="2C56DA85" w:rsidR="008D4FA7" w:rsidRDefault="008D4FA7">
      <w:pPr>
        <w:pStyle w:val="ListParagraph"/>
        <w:numPr>
          <w:ilvl w:val="2"/>
          <w:numId w:val="3"/>
        </w:numPr>
        <w:rPr>
          <w:ins w:id="809" w:author="Rod Hutton" w:date="2026-04-07T12:19:00Z" w16du:dateUtc="2026-04-07T16:19:00Z"/>
        </w:rPr>
        <w:pPrChange w:id="810" w:author="Rod Hutton" w:date="2026-04-07T12:38:00Z" w16du:dateUtc="2026-04-07T16:38:00Z">
          <w:pPr>
            <w:pStyle w:val="ListParagraph"/>
            <w:numPr>
              <w:ilvl w:val="1"/>
              <w:numId w:val="3"/>
            </w:numPr>
            <w:ind w:left="1440" w:hanging="360"/>
          </w:pPr>
        </w:pPrChange>
      </w:pPr>
      <w:ins w:id="811" w:author="Rod Hutton" w:date="2026-04-07T12:19:00Z" w16du:dateUtc="2026-04-07T16:19:00Z">
        <w:r>
          <w:t>In His vision on Patmos, John</w:t>
        </w:r>
      </w:ins>
    </w:p>
    <w:p w14:paraId="5BBBD5C2" w14:textId="239AC530" w:rsidR="008D4FA7" w:rsidRDefault="008D4FA7" w:rsidP="008D4FA7">
      <w:pPr>
        <w:rPr>
          <w:ins w:id="812" w:author="Rod Hutton" w:date="2026-04-07T12:30:00Z" w16du:dateUtc="2026-04-07T16:30:00Z"/>
          <w:b/>
          <w:bCs/>
        </w:rPr>
      </w:pPr>
      <w:ins w:id="813" w:author="Rod Hutton" w:date="2026-04-07T12:19:00Z" w16du:dateUtc="2026-04-07T16:19:00Z">
        <w:r w:rsidRPr="008D4FA7">
          <w:rPr>
            <w:b/>
            <w:bCs/>
            <w:highlight w:val="green"/>
            <w:rPrChange w:id="814" w:author="Rod Hutton" w:date="2026-04-07T12:21:00Z" w16du:dateUtc="2026-04-07T16:21:00Z">
              <w:rPr/>
            </w:rPrChange>
          </w:rPr>
          <w:t>Rev 21:3-4, 7</w:t>
        </w:r>
        <w:r w:rsidRPr="008D4FA7">
          <w:rPr>
            <w:b/>
            <w:bCs/>
            <w:rPrChange w:id="815" w:author="Rod Hutton" w:date="2026-04-07T12:21:00Z" w16du:dateUtc="2026-04-07T16:21:00Z">
              <w:rPr/>
            </w:rPrChange>
          </w:rPr>
          <w:t xml:space="preserve"> - </w:t>
        </w:r>
      </w:ins>
      <w:ins w:id="816" w:author="Rod Hutton" w:date="2026-04-07T12:20:00Z">
        <w:r w:rsidRPr="008D4FA7">
          <w:rPr>
            <w:b/>
            <w:bCs/>
            <w:rPrChange w:id="817" w:author="Rod Hutton" w:date="2026-04-07T12:21:00Z" w16du:dateUtc="2026-04-07T16:21:00Z">
              <w:rPr/>
            </w:rPrChange>
          </w:rPr>
          <w:t>heard a loud voice from the throne, saying, “Behold, the tabernacle of God is among men, and He will</w:t>
        </w:r>
      </w:ins>
      <w:ins w:id="818" w:author="Rod Hutton" w:date="2026-04-07T12:21:00Z" w16du:dateUtc="2026-04-07T16:21:00Z">
        <w:r w:rsidRPr="008D4FA7">
          <w:rPr>
            <w:b/>
            <w:bCs/>
            <w:rPrChange w:id="819" w:author="Rod Hutton" w:date="2026-04-07T12:21:00Z" w16du:dateUtc="2026-04-07T16:21:00Z">
              <w:rPr/>
            </w:rPrChange>
          </w:rPr>
          <w:t xml:space="preserve"> </w:t>
        </w:r>
      </w:ins>
      <w:ins w:id="820" w:author="Rod Hutton" w:date="2026-04-07T12:20:00Z">
        <w:r w:rsidRPr="008D4FA7">
          <w:rPr>
            <w:b/>
            <w:bCs/>
            <w:rPrChange w:id="821" w:author="Rod Hutton" w:date="2026-04-07T12:21:00Z" w16du:dateUtc="2026-04-07T16:21:00Z">
              <w:rPr/>
            </w:rPrChange>
          </w:rPr>
          <w:t>dwell among them, and they shall be His people, and God Himself will be among the</w:t>
        </w:r>
      </w:ins>
      <w:ins w:id="822" w:author="Rod Hutton" w:date="2026-04-07T12:21:00Z" w16du:dateUtc="2026-04-07T16:21:00Z">
        <w:r w:rsidRPr="008D4FA7">
          <w:rPr>
            <w:b/>
            <w:bCs/>
            <w:rPrChange w:id="823" w:author="Rod Hutton" w:date="2026-04-07T12:21:00Z" w16du:dateUtc="2026-04-07T16:21:00Z">
              <w:rPr/>
            </w:rPrChange>
          </w:rPr>
          <w:t>m</w:t>
        </w:r>
      </w:ins>
      <w:ins w:id="824" w:author="Rod Hutton" w:date="2026-04-07T12:20:00Z">
        <w:r w:rsidRPr="008D4FA7">
          <w:rPr>
            <w:b/>
            <w:bCs/>
            <w:rPrChange w:id="825" w:author="Rod Hutton" w:date="2026-04-07T12:21:00Z" w16du:dateUtc="2026-04-07T16:21:00Z">
              <w:rPr/>
            </w:rPrChange>
          </w:rPr>
          <w:t>, </w:t>
        </w:r>
        <w:r w:rsidRPr="008D4FA7">
          <w:rPr>
            <w:b/>
            <w:bCs/>
            <w:vertAlign w:val="superscript"/>
          </w:rPr>
          <w:t>4 </w:t>
        </w:r>
        <w:r w:rsidRPr="008D4FA7">
          <w:rPr>
            <w:b/>
            <w:bCs/>
            <w:rPrChange w:id="826" w:author="Rod Hutton" w:date="2026-04-07T12:21:00Z" w16du:dateUtc="2026-04-07T16:21:00Z">
              <w:rPr/>
            </w:rPrChange>
          </w:rPr>
          <w:t>and He will wipe away every tear from their eyes; and there will no longer be </w:t>
        </w:r>
        <w:r w:rsidRPr="008D4FA7">
          <w:rPr>
            <w:b/>
            <w:bCs/>
            <w:i/>
            <w:iCs/>
            <w:rPrChange w:id="827" w:author="Rod Hutton" w:date="2026-04-07T12:21:00Z" w16du:dateUtc="2026-04-07T16:21:00Z">
              <w:rPr>
                <w:i/>
                <w:iCs/>
              </w:rPr>
            </w:rPrChange>
          </w:rPr>
          <w:t>any</w:t>
        </w:r>
        <w:r w:rsidRPr="008D4FA7">
          <w:rPr>
            <w:b/>
            <w:bCs/>
            <w:rPrChange w:id="828" w:author="Rod Hutton" w:date="2026-04-07T12:21:00Z" w16du:dateUtc="2026-04-07T16:21:00Z">
              <w:rPr/>
            </w:rPrChange>
          </w:rPr>
          <w:t> death; there will no longer be </w:t>
        </w:r>
        <w:r w:rsidRPr="008D4FA7">
          <w:rPr>
            <w:b/>
            <w:bCs/>
            <w:i/>
            <w:iCs/>
            <w:rPrChange w:id="829" w:author="Rod Hutton" w:date="2026-04-07T12:21:00Z" w16du:dateUtc="2026-04-07T16:21:00Z">
              <w:rPr>
                <w:i/>
                <w:iCs/>
              </w:rPr>
            </w:rPrChange>
          </w:rPr>
          <w:t>any</w:t>
        </w:r>
        <w:r w:rsidRPr="008D4FA7">
          <w:rPr>
            <w:b/>
            <w:bCs/>
            <w:rPrChange w:id="830" w:author="Rod Hutton" w:date="2026-04-07T12:21:00Z" w16du:dateUtc="2026-04-07T16:21:00Z">
              <w:rPr/>
            </w:rPrChange>
          </w:rPr>
          <w:t> mourning, or crying, or pain; the first things have passed away</w:t>
        </w:r>
      </w:ins>
      <w:ins w:id="831" w:author="Rod Hutton" w:date="2026-04-07T12:20:00Z" w16du:dateUtc="2026-04-07T16:20:00Z">
        <w:r w:rsidRPr="008D4FA7">
          <w:rPr>
            <w:b/>
            <w:bCs/>
            <w:rPrChange w:id="832" w:author="Rod Hutton" w:date="2026-04-07T12:21:00Z" w16du:dateUtc="2026-04-07T16:21:00Z">
              <w:rPr/>
            </w:rPrChange>
          </w:rPr>
          <w:t>…</w:t>
        </w:r>
        <w:r w:rsidRPr="008D4FA7">
          <w:rPr>
            <w:rFonts w:ascii="Segoe UI" w:hAnsi="Segoe UI" w:cs="Segoe UI"/>
            <w:b/>
            <w:bCs/>
            <w:color w:val="000000"/>
            <w:shd w:val="clear" w:color="auto" w:fill="FFFFFF"/>
            <w:rPrChange w:id="833" w:author="Rod Hutton" w:date="2026-04-07T12:21:00Z" w16du:dateUtc="2026-04-07T16:21:00Z">
              <w:rPr>
                <w:rFonts w:ascii="Segoe UI" w:hAnsi="Segoe UI" w:cs="Segoe UI"/>
                <w:color w:val="000000"/>
                <w:shd w:val="clear" w:color="auto" w:fill="FFFFFF"/>
              </w:rPr>
            </w:rPrChange>
          </w:rPr>
          <w:t xml:space="preserve"> </w:t>
        </w:r>
      </w:ins>
      <w:ins w:id="834" w:author="Rod Hutton" w:date="2026-04-07T12:20:00Z">
        <w:r w:rsidRPr="008D4FA7">
          <w:rPr>
            <w:b/>
            <w:bCs/>
            <w:rPrChange w:id="835" w:author="Rod Hutton" w:date="2026-04-07T12:21:00Z" w16du:dateUtc="2026-04-07T16:21:00Z">
              <w:rPr/>
            </w:rPrChange>
          </w:rPr>
          <w:t xml:space="preserve">He who overcomes will inherit these things, and I will be his </w:t>
        </w:r>
        <w:proofErr w:type="gramStart"/>
        <w:r w:rsidRPr="008D4FA7">
          <w:rPr>
            <w:b/>
            <w:bCs/>
            <w:rPrChange w:id="836" w:author="Rod Hutton" w:date="2026-04-07T12:21:00Z" w16du:dateUtc="2026-04-07T16:21:00Z">
              <w:rPr/>
            </w:rPrChange>
          </w:rPr>
          <w:t>God</w:t>
        </w:r>
        <w:proofErr w:type="gramEnd"/>
        <w:r w:rsidRPr="008D4FA7">
          <w:rPr>
            <w:b/>
            <w:bCs/>
            <w:rPrChange w:id="837" w:author="Rod Hutton" w:date="2026-04-07T12:21:00Z" w16du:dateUtc="2026-04-07T16:21:00Z">
              <w:rPr/>
            </w:rPrChange>
          </w:rPr>
          <w:t xml:space="preserve"> and he will be My son. </w:t>
        </w:r>
      </w:ins>
    </w:p>
    <w:p w14:paraId="13C288B7" w14:textId="06E2F016" w:rsidR="00803E35" w:rsidRDefault="00803E35" w:rsidP="00803E35">
      <w:pPr>
        <w:pStyle w:val="ListParagraph"/>
        <w:numPr>
          <w:ilvl w:val="0"/>
          <w:numId w:val="3"/>
        </w:numPr>
        <w:rPr>
          <w:ins w:id="838" w:author="Rod Hutton" w:date="2026-04-07T12:31:00Z" w16du:dateUtc="2026-04-07T16:31:00Z"/>
        </w:rPr>
      </w:pPr>
      <w:ins w:id="839" w:author="Rod Hutton" w:date="2026-04-07T12:30:00Z" w16du:dateUtc="2026-04-07T16:30:00Z">
        <w:r w:rsidRPr="00803E35">
          <w:rPr>
            <w:rPrChange w:id="840" w:author="Rod Hutton" w:date="2026-04-07T12:30:00Z" w16du:dateUtc="2026-04-07T16:30:00Z">
              <w:rPr>
                <w:b/>
                <w:bCs/>
              </w:rPr>
            </w:rPrChange>
          </w:rPr>
          <w:t xml:space="preserve">Ultimately, </w:t>
        </w:r>
        <w:r>
          <w:t xml:space="preserve">the most precious, the most valuable item included within the </w:t>
        </w:r>
      </w:ins>
      <w:ins w:id="841" w:author="Rod Hutton" w:date="2026-04-07T12:31:00Z" w16du:dateUtc="2026-04-07T16:31:00Z">
        <w:r>
          <w:t>inheritance</w:t>
        </w:r>
      </w:ins>
      <w:ins w:id="842" w:author="Rod Hutton" w:date="2026-04-07T12:30:00Z" w16du:dateUtc="2026-04-07T16:30:00Z">
        <w:r>
          <w:t xml:space="preserve"> we receive as a descendant of Abraham</w:t>
        </w:r>
      </w:ins>
    </w:p>
    <w:p w14:paraId="20F4D4DC" w14:textId="1508815B" w:rsidR="00803E35" w:rsidRDefault="00803E35" w:rsidP="00803E35">
      <w:pPr>
        <w:pStyle w:val="ListParagraph"/>
        <w:numPr>
          <w:ilvl w:val="1"/>
          <w:numId w:val="3"/>
        </w:numPr>
        <w:rPr>
          <w:ins w:id="843" w:author="Rod Hutton" w:date="2026-04-07T12:31:00Z" w16du:dateUtc="2026-04-07T16:31:00Z"/>
        </w:rPr>
      </w:pPr>
      <w:ins w:id="844" w:author="Rod Hutton" w:date="2026-04-07T12:31:00Z" w16du:dateUtc="2026-04-07T16:31:00Z">
        <w:r>
          <w:t xml:space="preserve">Is </w:t>
        </w:r>
        <w:proofErr w:type="gramStart"/>
        <w:r>
          <w:t>the all</w:t>
        </w:r>
        <w:proofErr w:type="gramEnd"/>
        <w:r>
          <w:t xml:space="preserve"> access pass to God.</w:t>
        </w:r>
      </w:ins>
    </w:p>
    <w:p w14:paraId="6E71F3CC" w14:textId="2E3BF24D" w:rsidR="00803E35" w:rsidRDefault="00803E35" w:rsidP="00803E35">
      <w:pPr>
        <w:pStyle w:val="ListParagraph"/>
        <w:numPr>
          <w:ilvl w:val="2"/>
          <w:numId w:val="3"/>
        </w:numPr>
        <w:rPr>
          <w:ins w:id="845" w:author="Rod Hutton" w:date="2026-04-07T12:36:00Z" w16du:dateUtc="2026-04-07T16:36:00Z"/>
        </w:rPr>
      </w:pPr>
      <w:ins w:id="846" w:author="Rod Hutton" w:date="2026-04-07T12:31:00Z" w16du:dateUtc="2026-04-07T16:31:00Z">
        <w:r>
          <w:t>Eternal life with Jesus Christ that comes because we are His</w:t>
        </w:r>
      </w:ins>
      <w:ins w:id="847" w:author="Rod Hutton" w:date="2026-04-07T12:32:00Z" w16du:dateUtc="2026-04-07T16:32:00Z">
        <w:r>
          <w:t>.</w:t>
        </w:r>
      </w:ins>
    </w:p>
    <w:p w14:paraId="54B031B5" w14:textId="5D0381C5" w:rsidR="00276A3A" w:rsidRDefault="00276A3A" w:rsidP="00276A3A">
      <w:pPr>
        <w:pStyle w:val="ListParagraph"/>
        <w:numPr>
          <w:ilvl w:val="1"/>
          <w:numId w:val="3"/>
        </w:numPr>
        <w:rPr>
          <w:ins w:id="848" w:author="Rod Hutton" w:date="2026-04-07T12:45:00Z" w16du:dateUtc="2026-04-07T16:45:00Z"/>
        </w:rPr>
      </w:pPr>
      <w:ins w:id="849" w:author="Rod Hutton" w:date="2026-04-07T12:36:00Z" w16du:dateUtc="2026-04-07T16:36:00Z">
        <w:r>
          <w:t xml:space="preserve">He said </w:t>
        </w:r>
      </w:ins>
      <w:ins w:id="850" w:author="Rod Hutton" w:date="2026-04-07T12:38:00Z" w16du:dateUtc="2026-04-07T16:38:00Z">
        <w:r>
          <w:t>“</w:t>
        </w:r>
      </w:ins>
      <w:ins w:id="851" w:author="Rod Hutton" w:date="2026-04-07T12:36:00Z" w16du:dateUtc="2026-04-07T16:36:00Z">
        <w:r>
          <w:t xml:space="preserve">I will be his </w:t>
        </w:r>
        <w:proofErr w:type="gramStart"/>
        <w:r>
          <w:t>God</w:t>
        </w:r>
        <w:proofErr w:type="gramEnd"/>
        <w:r>
          <w:t xml:space="preserve"> and he will be my son</w:t>
        </w:r>
      </w:ins>
      <w:ins w:id="852" w:author="Rod Hutton" w:date="2026-04-07T12:39:00Z" w16du:dateUtc="2026-04-07T16:39:00Z">
        <w:r>
          <w:t>”</w:t>
        </w:r>
      </w:ins>
    </w:p>
    <w:p w14:paraId="2AF513E3" w14:textId="77777777" w:rsidR="002A0F6E" w:rsidRDefault="002A0F6E">
      <w:pPr>
        <w:pStyle w:val="ListParagraph"/>
        <w:rPr>
          <w:ins w:id="853" w:author="Rod Hutton" w:date="2026-04-07T12:46:00Z" w16du:dateUtc="2026-04-07T16:46:00Z"/>
        </w:rPr>
        <w:pPrChange w:id="854" w:author="Rod Hutton" w:date="2026-04-07T12:46:00Z" w16du:dateUtc="2026-04-07T16:46:00Z">
          <w:pPr>
            <w:pStyle w:val="ListParagraph"/>
            <w:numPr>
              <w:numId w:val="3"/>
            </w:numPr>
            <w:ind w:hanging="360"/>
          </w:pPr>
        </w:pPrChange>
      </w:pPr>
    </w:p>
    <w:p w14:paraId="76E7660D" w14:textId="3F48739D" w:rsidR="002A0F6E" w:rsidRDefault="002A0F6E" w:rsidP="002A0F6E">
      <w:pPr>
        <w:pStyle w:val="ListParagraph"/>
        <w:numPr>
          <w:ilvl w:val="0"/>
          <w:numId w:val="3"/>
        </w:numPr>
        <w:rPr>
          <w:ins w:id="855" w:author="Rod Hutton" w:date="2026-04-07T12:46:00Z" w16du:dateUtc="2026-04-07T16:46:00Z"/>
        </w:rPr>
      </w:pPr>
      <w:ins w:id="856" w:author="Rod Hutton" w:date="2026-04-07T12:46:00Z" w16du:dateUtc="2026-04-07T16:46:00Z">
        <w:r>
          <w:t>There is nothing more relevant or more practical…</w:t>
        </w:r>
      </w:ins>
    </w:p>
    <w:p w14:paraId="0F6D3324" w14:textId="50687485" w:rsidR="002A0F6E" w:rsidRDefault="002A0F6E" w:rsidP="002A0F6E">
      <w:pPr>
        <w:pStyle w:val="ListParagraph"/>
        <w:numPr>
          <w:ilvl w:val="1"/>
          <w:numId w:val="3"/>
        </w:numPr>
        <w:rPr>
          <w:ins w:id="857" w:author="Rod Hutton" w:date="2026-04-07T12:47:00Z" w16du:dateUtc="2026-04-07T16:47:00Z"/>
        </w:rPr>
      </w:pPr>
      <w:ins w:id="858" w:author="Rod Hutton" w:date="2026-04-07T12:46:00Z" w16du:dateUtc="2026-04-07T16:46:00Z">
        <w:r>
          <w:t>We have a new identity</w:t>
        </w:r>
      </w:ins>
      <w:ins w:id="859" w:author="Rod Hutton" w:date="2026-04-07T12:47:00Z" w16du:dateUtc="2026-04-07T16:47:00Z">
        <w:r>
          <w:t xml:space="preserve"> as sons of God</w:t>
        </w:r>
      </w:ins>
    </w:p>
    <w:p w14:paraId="4FEC103F" w14:textId="3B1FA945" w:rsidR="002A0F6E" w:rsidRDefault="002A0F6E" w:rsidP="002A0F6E">
      <w:pPr>
        <w:pStyle w:val="ListParagraph"/>
        <w:numPr>
          <w:ilvl w:val="1"/>
          <w:numId w:val="3"/>
        </w:numPr>
        <w:rPr>
          <w:ins w:id="860" w:author="Rod Hutton" w:date="2026-04-07T12:47:00Z" w16du:dateUtc="2026-04-07T16:47:00Z"/>
        </w:rPr>
      </w:pPr>
      <w:ins w:id="861" w:author="Rod Hutton" w:date="2026-04-07T12:47:00Z" w16du:dateUtc="2026-04-07T16:47:00Z">
        <w:r>
          <w:t>We have a new community, as we are all one in Christ</w:t>
        </w:r>
      </w:ins>
    </w:p>
    <w:p w14:paraId="52279ED1" w14:textId="60BFB80F" w:rsidR="002A0F6E" w:rsidRDefault="002A0F6E" w:rsidP="002A0F6E">
      <w:pPr>
        <w:pStyle w:val="ListParagraph"/>
        <w:numPr>
          <w:ilvl w:val="1"/>
          <w:numId w:val="3"/>
        </w:numPr>
        <w:rPr>
          <w:ins w:id="862" w:author="Rod Hutton" w:date="2026-04-07T12:47:00Z" w16du:dateUtc="2026-04-07T16:47:00Z"/>
        </w:rPr>
      </w:pPr>
      <w:ins w:id="863" w:author="Rod Hutton" w:date="2026-04-07T12:47:00Z" w16du:dateUtc="2026-04-07T16:47:00Z">
        <w:r>
          <w:t xml:space="preserve">And </w:t>
        </w:r>
        <w:proofErr w:type="gramStart"/>
        <w:r>
          <w:t>In</w:t>
        </w:r>
        <w:proofErr w:type="gramEnd"/>
        <w:r>
          <w:t xml:space="preserve"> </w:t>
        </w:r>
        <w:proofErr w:type="spellStart"/>
        <w:r>
          <w:t>christ</w:t>
        </w:r>
        <w:proofErr w:type="spellEnd"/>
        <w:r>
          <w:t>, we have a new inheritance</w:t>
        </w:r>
      </w:ins>
    </w:p>
    <w:p w14:paraId="65F6153C" w14:textId="23EEBEDB" w:rsidR="002A0F6E" w:rsidRDefault="002A0F6E" w:rsidP="002A0F6E">
      <w:pPr>
        <w:pStyle w:val="ListParagraph"/>
        <w:numPr>
          <w:ilvl w:val="0"/>
          <w:numId w:val="3"/>
        </w:numPr>
        <w:rPr>
          <w:ins w:id="864" w:author="Rod Hutton" w:date="2026-04-07T12:48:00Z" w16du:dateUtc="2026-04-07T16:48:00Z"/>
        </w:rPr>
      </w:pPr>
      <w:ins w:id="865" w:author="Rod Hutton" w:date="2026-04-07T12:47:00Z" w16du:dateUtc="2026-04-07T16:47:00Z">
        <w:r>
          <w:t>If we are his, we ha</w:t>
        </w:r>
      </w:ins>
      <w:ins w:id="866" w:author="Rod Hutton" w:date="2026-04-07T12:48:00Z" w16du:dateUtc="2026-04-07T16:48:00Z">
        <w:r>
          <w:t>ve nothing to fear, no matter what is happening in your life today because we know</w:t>
        </w:r>
      </w:ins>
    </w:p>
    <w:p w14:paraId="7ACEF47E" w14:textId="1F00533F" w:rsidR="002A0F6E" w:rsidRDefault="002A0F6E" w:rsidP="002A0F6E">
      <w:pPr>
        <w:ind w:left="360"/>
        <w:rPr>
          <w:ins w:id="867" w:author="Rod Hutton" w:date="2026-04-07T12:49:00Z" w16du:dateUtc="2026-04-07T16:49:00Z"/>
          <w:b/>
          <w:bCs/>
        </w:rPr>
      </w:pPr>
      <w:ins w:id="868" w:author="Rod Hutton" w:date="2026-04-07T12:48:00Z" w16du:dateUtc="2026-04-07T16:48:00Z">
        <w:r w:rsidRPr="002A0F6E">
          <w:rPr>
            <w:b/>
            <w:bCs/>
            <w:highlight w:val="green"/>
            <w:rPrChange w:id="869" w:author="Rod Hutton" w:date="2026-04-07T12:49:00Z" w16du:dateUtc="2026-04-07T16:49:00Z">
              <w:rPr/>
            </w:rPrChange>
          </w:rPr>
          <w:t>Luke 12:32</w:t>
        </w:r>
        <w:r w:rsidRPr="002A0F6E">
          <w:rPr>
            <w:b/>
            <w:bCs/>
            <w:rPrChange w:id="870" w:author="Rod Hutton" w:date="2026-04-07T12:49:00Z" w16du:dateUtc="2026-04-07T16:49:00Z">
              <w:rPr/>
            </w:rPrChange>
          </w:rPr>
          <w:t xml:space="preserve"> -It is you Father’s good pleasure to give you the kingdo</w:t>
        </w:r>
      </w:ins>
      <w:ins w:id="871" w:author="Rod Hutton" w:date="2026-04-07T12:49:00Z" w16du:dateUtc="2026-04-07T16:49:00Z">
        <w:r w:rsidRPr="002A0F6E">
          <w:rPr>
            <w:b/>
            <w:bCs/>
            <w:rPrChange w:id="872" w:author="Rod Hutton" w:date="2026-04-07T12:49:00Z" w16du:dateUtc="2026-04-07T16:49:00Z">
              <w:rPr/>
            </w:rPrChange>
          </w:rPr>
          <w:t>m.</w:t>
        </w:r>
      </w:ins>
    </w:p>
    <w:p w14:paraId="7C2899C2" w14:textId="67E09544" w:rsidR="002A0F6E" w:rsidRPr="002A0F6E" w:rsidRDefault="002A0F6E" w:rsidP="002A0F6E">
      <w:pPr>
        <w:pStyle w:val="ListParagraph"/>
        <w:numPr>
          <w:ilvl w:val="0"/>
          <w:numId w:val="3"/>
        </w:numPr>
        <w:rPr>
          <w:ins w:id="873" w:author="Rod Hutton" w:date="2026-04-07T12:50:00Z" w16du:dateUtc="2026-04-07T16:50:00Z"/>
          <w:b/>
          <w:bCs/>
          <w:rPrChange w:id="874" w:author="Rod Hutton" w:date="2026-04-07T12:50:00Z" w16du:dateUtc="2026-04-07T16:50:00Z">
            <w:rPr>
              <w:ins w:id="875" w:author="Rod Hutton" w:date="2026-04-07T12:50:00Z" w16du:dateUtc="2026-04-07T16:50:00Z"/>
            </w:rPr>
          </w:rPrChange>
        </w:rPr>
      </w:pPr>
      <w:ins w:id="876" w:author="Rod Hutton" w:date="2026-04-07T12:49:00Z" w16du:dateUtc="2026-04-07T16:49:00Z">
        <w:r>
          <w:t xml:space="preserve">We may look at today and question the promise, because I still have trials, </w:t>
        </w:r>
      </w:ins>
      <w:ins w:id="877" w:author="Rod Hutton" w:date="2026-04-07T12:50:00Z" w16du:dateUtc="2026-04-07T16:50:00Z">
        <w:r>
          <w:t xml:space="preserve">I still have </w:t>
        </w:r>
        <w:proofErr w:type="gramStart"/>
        <w:r>
          <w:t>challenges</w:t>
        </w:r>
        <w:proofErr w:type="gramEnd"/>
        <w:r>
          <w:t xml:space="preserve"> and it seems like there are still barriers…</w:t>
        </w:r>
      </w:ins>
    </w:p>
    <w:p w14:paraId="0291B90D" w14:textId="52F3DF22" w:rsidR="002A0F6E" w:rsidRPr="002A0F6E" w:rsidRDefault="002A0F6E" w:rsidP="002A0F6E">
      <w:pPr>
        <w:pStyle w:val="ListParagraph"/>
        <w:numPr>
          <w:ilvl w:val="0"/>
          <w:numId w:val="3"/>
        </w:numPr>
        <w:rPr>
          <w:ins w:id="878" w:author="Rod Hutton" w:date="2026-04-07T12:51:00Z" w16du:dateUtc="2026-04-07T16:51:00Z"/>
          <w:b/>
          <w:bCs/>
          <w:rPrChange w:id="879" w:author="Rod Hutton" w:date="2026-04-07T12:51:00Z" w16du:dateUtc="2026-04-07T16:51:00Z">
            <w:rPr>
              <w:ins w:id="880" w:author="Rod Hutton" w:date="2026-04-07T12:51:00Z" w16du:dateUtc="2026-04-07T16:51:00Z"/>
            </w:rPr>
          </w:rPrChange>
        </w:rPr>
      </w:pPr>
      <w:ins w:id="881" w:author="Rod Hutton" w:date="2026-04-07T12:50:00Z" w16du:dateUtc="2026-04-07T16:50:00Z">
        <w:r>
          <w:t>But I can know</w:t>
        </w:r>
      </w:ins>
    </w:p>
    <w:p w14:paraId="1B306B37" w14:textId="77777777" w:rsidR="002A0F6E" w:rsidRPr="002A0F6E" w:rsidRDefault="002A0F6E" w:rsidP="002A0F6E">
      <w:pPr>
        <w:pStyle w:val="ListParagraph"/>
        <w:numPr>
          <w:ilvl w:val="1"/>
          <w:numId w:val="3"/>
        </w:numPr>
        <w:rPr>
          <w:ins w:id="882" w:author="Rod Hutton" w:date="2026-04-07T12:52:00Z" w16du:dateUtc="2026-04-07T16:52:00Z"/>
          <w:b/>
          <w:bCs/>
          <w:rPrChange w:id="883" w:author="Rod Hutton" w:date="2026-04-07T12:52:00Z" w16du:dateUtc="2026-04-07T16:52:00Z">
            <w:rPr>
              <w:ins w:id="884" w:author="Rod Hutton" w:date="2026-04-07T12:52:00Z" w16du:dateUtc="2026-04-07T16:52:00Z"/>
            </w:rPr>
          </w:rPrChange>
        </w:rPr>
      </w:pPr>
      <w:ins w:id="885" w:author="Rod Hutton" w:date="2026-04-07T12:51:00Z" w16du:dateUtc="2026-04-07T16:51:00Z">
        <w:r>
          <w:t xml:space="preserve">That as a son of God, I am His and as such, I can walk by faith, living a truly counter cultural life to </w:t>
        </w:r>
      </w:ins>
      <w:ins w:id="886" w:author="Rod Hutton" w:date="2026-04-07T12:52:00Z" w16du:dateUtc="2026-04-07T16:52:00Z">
        <w:r>
          <w:t>prioritize the gospel.</w:t>
        </w:r>
      </w:ins>
    </w:p>
    <w:p w14:paraId="7F74F5A6" w14:textId="77777777" w:rsidR="002A0F6E" w:rsidRPr="002A0F6E" w:rsidRDefault="002A0F6E" w:rsidP="002A0F6E">
      <w:pPr>
        <w:pStyle w:val="ListParagraph"/>
        <w:numPr>
          <w:ilvl w:val="1"/>
          <w:numId w:val="3"/>
        </w:numPr>
        <w:rPr>
          <w:ins w:id="887" w:author="Rod Hutton" w:date="2026-04-07T12:52:00Z" w16du:dateUtc="2026-04-07T16:52:00Z"/>
          <w:b/>
          <w:bCs/>
          <w:rPrChange w:id="888" w:author="Rod Hutton" w:date="2026-04-07T12:52:00Z" w16du:dateUtc="2026-04-07T16:52:00Z">
            <w:rPr>
              <w:ins w:id="889" w:author="Rod Hutton" w:date="2026-04-07T12:52:00Z" w16du:dateUtc="2026-04-07T16:52:00Z"/>
            </w:rPr>
          </w:rPrChange>
        </w:rPr>
      </w:pPr>
      <w:ins w:id="890" w:author="Rod Hutton" w:date="2026-04-07T12:52:00Z" w16du:dateUtc="2026-04-07T16:52:00Z">
        <w:r>
          <w:t>I want to be steadfast and immovable, abounding in the work of the Lord…</w:t>
        </w:r>
      </w:ins>
    </w:p>
    <w:p w14:paraId="2422BBBF" w14:textId="77777777" w:rsidR="00A1300B" w:rsidRPr="00A1300B" w:rsidRDefault="002A0F6E" w:rsidP="002A0F6E">
      <w:pPr>
        <w:pStyle w:val="ListParagraph"/>
        <w:numPr>
          <w:ilvl w:val="1"/>
          <w:numId w:val="3"/>
        </w:numPr>
        <w:rPr>
          <w:ins w:id="891" w:author="Rod Hutton" w:date="2026-04-07T12:53:00Z" w16du:dateUtc="2026-04-07T16:53:00Z"/>
          <w:b/>
          <w:bCs/>
          <w:rPrChange w:id="892" w:author="Rod Hutton" w:date="2026-04-07T12:53:00Z" w16du:dateUtc="2026-04-07T16:53:00Z">
            <w:rPr>
              <w:ins w:id="893" w:author="Rod Hutton" w:date="2026-04-07T12:53:00Z" w16du:dateUtc="2026-04-07T16:53:00Z"/>
            </w:rPr>
          </w:rPrChange>
        </w:rPr>
      </w:pPr>
      <w:ins w:id="894" w:author="Rod Hutton" w:date="2026-04-07T12:52:00Z" w16du:dateUtc="2026-04-07T16:52:00Z">
        <w:r>
          <w:t>He came to seek and save the lost</w:t>
        </w:r>
      </w:ins>
      <w:ins w:id="895" w:author="Rod Hutton" w:date="2026-04-07T12:53:00Z" w16du:dateUtc="2026-04-07T16:53:00Z">
        <w:r>
          <w:t xml:space="preserve"> and I want to be a part of what his work, </w:t>
        </w:r>
        <w:r w:rsidR="00A1300B">
          <w:t>because sharing in His inheritance</w:t>
        </w:r>
      </w:ins>
    </w:p>
    <w:p w14:paraId="784B82C9" w14:textId="77777777" w:rsidR="00A1300B" w:rsidRPr="00A1300B" w:rsidRDefault="00A1300B" w:rsidP="00A1300B">
      <w:pPr>
        <w:pStyle w:val="ListParagraph"/>
        <w:numPr>
          <w:ilvl w:val="2"/>
          <w:numId w:val="3"/>
        </w:numPr>
        <w:rPr>
          <w:ins w:id="896" w:author="Rod Hutton" w:date="2026-04-07T12:54:00Z" w16du:dateUtc="2026-04-07T16:54:00Z"/>
          <w:b/>
          <w:bCs/>
          <w:rPrChange w:id="897" w:author="Rod Hutton" w:date="2026-04-07T12:54:00Z" w16du:dateUtc="2026-04-07T16:54:00Z">
            <w:rPr>
              <w:ins w:id="898" w:author="Rod Hutton" w:date="2026-04-07T12:54:00Z" w16du:dateUtc="2026-04-07T16:54:00Z"/>
            </w:rPr>
          </w:rPrChange>
        </w:rPr>
      </w:pPr>
      <w:ins w:id="899" w:author="Rod Hutton" w:date="2026-04-07T12:53:00Z" w16du:dateUtc="2026-04-07T16:53:00Z">
        <w:r>
          <w:t xml:space="preserve">Sharing does not mean less </w:t>
        </w:r>
      </w:ins>
      <w:ins w:id="900" w:author="Rod Hutton" w:date="2026-04-07T12:54:00Z" w16du:dateUtc="2026-04-07T16:54:00Z">
        <w:r>
          <w:t xml:space="preserve">for me…It </w:t>
        </w:r>
        <w:proofErr w:type="gramStart"/>
        <w:r>
          <w:t>actually means</w:t>
        </w:r>
        <w:proofErr w:type="gramEnd"/>
        <w:r>
          <w:t xml:space="preserve"> more.</w:t>
        </w:r>
      </w:ins>
    </w:p>
    <w:p w14:paraId="49F59C06" w14:textId="5D3D2911" w:rsidR="002A0F6E" w:rsidRPr="00A1300B" w:rsidRDefault="00A1300B">
      <w:pPr>
        <w:rPr>
          <w:b/>
          <w:bCs/>
          <w:rPrChange w:id="901" w:author="Rod Hutton" w:date="2026-04-07T12:54:00Z" w16du:dateUtc="2026-04-07T16:54:00Z">
            <w:rPr/>
          </w:rPrChange>
        </w:rPr>
        <w:pPrChange w:id="902" w:author="Rod Hutton" w:date="2026-04-07T12:54:00Z" w16du:dateUtc="2026-04-07T16:54:00Z">
          <w:pPr>
            <w:pStyle w:val="ListParagraph"/>
            <w:numPr>
              <w:numId w:val="1"/>
            </w:numPr>
            <w:ind w:hanging="360"/>
          </w:pPr>
        </w:pPrChange>
      </w:pPr>
      <w:ins w:id="903" w:author="Rod Hutton" w:date="2026-04-07T12:54:00Z" w16du:dateUtc="2026-04-07T16:54:00Z">
        <w:r>
          <w:t>PRAY``</w:t>
        </w:r>
      </w:ins>
      <w:ins w:id="904" w:author="Rod Hutton" w:date="2026-04-07T12:51:00Z" w16du:dateUtc="2026-04-07T16:51:00Z">
        <w:r w:rsidR="002A0F6E">
          <w:t xml:space="preserve"> </w:t>
        </w:r>
      </w:ins>
    </w:p>
    <w:sectPr w:rsidR="002A0F6E" w:rsidRPr="00A13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016"/>
    <w:multiLevelType w:val="hybridMultilevel"/>
    <w:tmpl w:val="B01A65B2"/>
    <w:lvl w:ilvl="0" w:tplc="A80EB17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5D4B"/>
    <w:multiLevelType w:val="hybridMultilevel"/>
    <w:tmpl w:val="2C589D2E"/>
    <w:lvl w:ilvl="0" w:tplc="82D0F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716C6"/>
    <w:multiLevelType w:val="hybridMultilevel"/>
    <w:tmpl w:val="6C628EDA"/>
    <w:lvl w:ilvl="0" w:tplc="A80EB17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03AEB"/>
    <w:multiLevelType w:val="hybridMultilevel"/>
    <w:tmpl w:val="97D685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80938">
    <w:abstractNumId w:val="2"/>
  </w:num>
  <w:num w:numId="2" w16cid:durableId="453063708">
    <w:abstractNumId w:val="1"/>
  </w:num>
  <w:num w:numId="3" w16cid:durableId="2047290280">
    <w:abstractNumId w:val="0"/>
  </w:num>
  <w:num w:numId="4" w16cid:durableId="585971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d Hutton">
    <w15:presenceInfo w15:providerId="AD" w15:userId="S::rhutton@faithlafayette.org::31e1b70a-d4b9-400e-8dc3-ad2df58386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00"/>
    <w:rsid w:val="00027EB9"/>
    <w:rsid w:val="001D39C1"/>
    <w:rsid w:val="001F6303"/>
    <w:rsid w:val="00276A3A"/>
    <w:rsid w:val="00291898"/>
    <w:rsid w:val="002A0F6E"/>
    <w:rsid w:val="003604AC"/>
    <w:rsid w:val="0039657A"/>
    <w:rsid w:val="00503BFC"/>
    <w:rsid w:val="00514A14"/>
    <w:rsid w:val="005B200F"/>
    <w:rsid w:val="006628E1"/>
    <w:rsid w:val="007722C1"/>
    <w:rsid w:val="00803E35"/>
    <w:rsid w:val="008D4FA7"/>
    <w:rsid w:val="009067EC"/>
    <w:rsid w:val="009137F2"/>
    <w:rsid w:val="009E3E00"/>
    <w:rsid w:val="00A1300B"/>
    <w:rsid w:val="00A514D2"/>
    <w:rsid w:val="00AE1639"/>
    <w:rsid w:val="00BF157A"/>
    <w:rsid w:val="00C42CF9"/>
    <w:rsid w:val="00C45A9D"/>
    <w:rsid w:val="00C73E0D"/>
    <w:rsid w:val="00DB179B"/>
    <w:rsid w:val="00E306FB"/>
    <w:rsid w:val="00E57AB7"/>
    <w:rsid w:val="00F9086F"/>
    <w:rsid w:val="00FE5A6E"/>
    <w:rsid w:val="00FF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69B0"/>
  <w15:chartTrackingRefBased/>
  <w15:docId w15:val="{1779437A-7FBE-4F78-899B-715317A1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E00"/>
    <w:rPr>
      <w:rFonts w:eastAsiaTheme="majorEastAsia" w:cstheme="majorBidi"/>
      <w:color w:val="272727" w:themeColor="text1" w:themeTint="D8"/>
    </w:rPr>
  </w:style>
  <w:style w:type="paragraph" w:styleId="Title">
    <w:name w:val="Title"/>
    <w:basedOn w:val="Normal"/>
    <w:next w:val="Normal"/>
    <w:link w:val="TitleChar"/>
    <w:uiPriority w:val="10"/>
    <w:qFormat/>
    <w:rsid w:val="009E3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E00"/>
    <w:pPr>
      <w:spacing w:before="160"/>
      <w:jc w:val="center"/>
    </w:pPr>
    <w:rPr>
      <w:i/>
      <w:iCs/>
      <w:color w:val="404040" w:themeColor="text1" w:themeTint="BF"/>
    </w:rPr>
  </w:style>
  <w:style w:type="character" w:customStyle="1" w:styleId="QuoteChar">
    <w:name w:val="Quote Char"/>
    <w:basedOn w:val="DefaultParagraphFont"/>
    <w:link w:val="Quote"/>
    <w:uiPriority w:val="29"/>
    <w:rsid w:val="009E3E00"/>
    <w:rPr>
      <w:i/>
      <w:iCs/>
      <w:color w:val="404040" w:themeColor="text1" w:themeTint="BF"/>
    </w:rPr>
  </w:style>
  <w:style w:type="paragraph" w:styleId="ListParagraph">
    <w:name w:val="List Paragraph"/>
    <w:basedOn w:val="Normal"/>
    <w:uiPriority w:val="34"/>
    <w:qFormat/>
    <w:rsid w:val="009E3E00"/>
    <w:pPr>
      <w:ind w:left="720"/>
      <w:contextualSpacing/>
    </w:pPr>
  </w:style>
  <w:style w:type="character" w:styleId="IntenseEmphasis">
    <w:name w:val="Intense Emphasis"/>
    <w:basedOn w:val="DefaultParagraphFont"/>
    <w:uiPriority w:val="21"/>
    <w:qFormat/>
    <w:rsid w:val="009E3E00"/>
    <w:rPr>
      <w:i/>
      <w:iCs/>
      <w:color w:val="0F4761" w:themeColor="accent1" w:themeShade="BF"/>
    </w:rPr>
  </w:style>
  <w:style w:type="paragraph" w:styleId="IntenseQuote">
    <w:name w:val="Intense Quote"/>
    <w:basedOn w:val="Normal"/>
    <w:next w:val="Normal"/>
    <w:link w:val="IntenseQuoteChar"/>
    <w:uiPriority w:val="30"/>
    <w:qFormat/>
    <w:rsid w:val="009E3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E00"/>
    <w:rPr>
      <w:i/>
      <w:iCs/>
      <w:color w:val="0F4761" w:themeColor="accent1" w:themeShade="BF"/>
    </w:rPr>
  </w:style>
  <w:style w:type="character" w:styleId="IntenseReference">
    <w:name w:val="Intense Reference"/>
    <w:basedOn w:val="DefaultParagraphFont"/>
    <w:uiPriority w:val="32"/>
    <w:qFormat/>
    <w:rsid w:val="009E3E00"/>
    <w:rPr>
      <w:b/>
      <w:bCs/>
      <w:smallCaps/>
      <w:color w:val="0F4761" w:themeColor="accent1" w:themeShade="BF"/>
      <w:spacing w:val="5"/>
    </w:rPr>
  </w:style>
  <w:style w:type="character" w:styleId="Hyperlink">
    <w:name w:val="Hyperlink"/>
    <w:basedOn w:val="DefaultParagraphFont"/>
    <w:uiPriority w:val="99"/>
    <w:unhideWhenUsed/>
    <w:rsid w:val="0039657A"/>
    <w:rPr>
      <w:color w:val="467886" w:themeColor="hyperlink"/>
      <w:u w:val="single"/>
    </w:rPr>
  </w:style>
  <w:style w:type="character" w:styleId="UnresolvedMention">
    <w:name w:val="Unresolved Mention"/>
    <w:basedOn w:val="DefaultParagraphFont"/>
    <w:uiPriority w:val="99"/>
    <w:semiHidden/>
    <w:unhideWhenUsed/>
    <w:rsid w:val="0039657A"/>
    <w:rPr>
      <w:color w:val="605E5C"/>
      <w:shd w:val="clear" w:color="auto" w:fill="E1DFDD"/>
    </w:rPr>
  </w:style>
  <w:style w:type="paragraph" w:styleId="Revision">
    <w:name w:val="Revision"/>
    <w:hidden/>
    <w:uiPriority w:val="99"/>
    <w:semiHidden/>
    <w:rsid w:val="00E30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8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4679</Words>
  <Characters>19185</Characters>
  <Application>Microsoft Office Word</Application>
  <DocSecurity>0</DocSecurity>
  <Lines>737</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Hutton</dc:creator>
  <cp:keywords/>
  <dc:description/>
  <cp:lastModifiedBy>Victoria Maggio</cp:lastModifiedBy>
  <cp:revision>2</cp:revision>
  <dcterms:created xsi:type="dcterms:W3CDTF">2026-04-07T18:50:00Z</dcterms:created>
  <dcterms:modified xsi:type="dcterms:W3CDTF">2026-04-07T18:50:00Z</dcterms:modified>
</cp:coreProperties>
</file>