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C78520E" w:rsidR="00E903AC" w:rsidRDefault="00825D9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noProof/>
        </w:rPr>
        <w:drawing>
          <wp:inline distT="0" distB="0" distL="0" distR="0" wp14:anchorId="2EF0E16B" wp14:editId="4A8A7AC2">
            <wp:extent cx="1930159" cy="1079365"/>
            <wp:effectExtent l="0" t="0" r="0" b="6985"/>
            <wp:docPr id="1716127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12726" name="Picture 17161272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159" cy="107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3" w14:textId="629C081C" w:rsidR="00E903AC" w:rsidRPr="00825D9C" w:rsidRDefault="00820775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NPARI Governance Affairs Committee </w:t>
      </w:r>
      <w:r w:rsidR="00825D9C">
        <w:rPr>
          <w:rFonts w:ascii="Arial" w:eastAsia="Arial" w:hAnsi="Arial" w:cs="Arial"/>
          <w:b/>
        </w:rPr>
        <w:t>minutes</w:t>
      </w:r>
      <w:r>
        <w:rPr>
          <w:rFonts w:ascii="Arial" w:eastAsia="Arial" w:hAnsi="Arial" w:cs="Arial"/>
          <w:b/>
        </w:rPr>
        <w:br/>
        <w:t>Date:</w:t>
      </w:r>
      <w:r>
        <w:rPr>
          <w:rFonts w:ascii="Arial" w:eastAsia="Arial" w:hAnsi="Arial" w:cs="Arial"/>
        </w:rPr>
        <w:t xml:space="preserve"> </w:t>
      </w:r>
      <w:r w:rsidR="00EB2CEE">
        <w:rPr>
          <w:rFonts w:ascii="Arial" w:eastAsia="Arial" w:hAnsi="Arial" w:cs="Arial"/>
        </w:rPr>
        <w:t>April 8th</w:t>
      </w:r>
      <w:r w:rsidR="003F6609">
        <w:rPr>
          <w:rFonts w:ascii="Arial" w:eastAsia="Arial" w:hAnsi="Arial" w:cs="Arial"/>
        </w:rPr>
        <w:t xml:space="preserve"> 2025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</w:rPr>
        <w:t>Location:</w:t>
      </w:r>
      <w:r>
        <w:rPr>
          <w:rFonts w:ascii="Arial" w:eastAsia="Arial" w:hAnsi="Arial" w:cs="Arial"/>
        </w:rPr>
        <w:t xml:space="preserve"> </w:t>
      </w:r>
      <w:hyperlink r:id="rId7">
        <w:r w:rsidR="00E903AC">
          <w:rPr>
            <w:rFonts w:ascii="Arial" w:eastAsia="Arial" w:hAnsi="Arial" w:cs="Arial"/>
            <w:color w:val="1155CC"/>
            <w:u w:val="single"/>
          </w:rPr>
          <w:t>https://us06web.zoom.us/j/87190305089?pwd=qarxivoL7kPlb09E7uhgM8rDa5ndOy.1</w:t>
        </w:r>
      </w:hyperlink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</w:rPr>
        <w:t>Time:</w:t>
      </w:r>
      <w:r>
        <w:rPr>
          <w:rFonts w:ascii="Arial" w:eastAsia="Arial" w:hAnsi="Arial" w:cs="Arial"/>
        </w:rPr>
        <w:t xml:space="preserve"> 7:</w:t>
      </w:r>
      <w:r w:rsidR="003F6609">
        <w:rPr>
          <w:rFonts w:ascii="Arial" w:eastAsia="Arial" w:hAnsi="Arial" w:cs="Arial"/>
        </w:rPr>
        <w:t>00</w:t>
      </w:r>
      <w:r>
        <w:rPr>
          <w:rFonts w:ascii="Arial" w:eastAsia="Arial" w:hAnsi="Arial" w:cs="Arial"/>
        </w:rPr>
        <w:t xml:space="preserve">  pm</w:t>
      </w:r>
    </w:p>
    <w:p w14:paraId="00000004" w14:textId="77777777" w:rsidR="00E903AC" w:rsidRDefault="0082077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Google Drive Docs: </w:t>
      </w:r>
      <w:hyperlink r:id="rId8">
        <w:r w:rsidR="00E903AC">
          <w:rPr>
            <w:rFonts w:ascii="Arial" w:eastAsia="Arial" w:hAnsi="Arial" w:cs="Arial"/>
            <w:color w:val="467886"/>
            <w:u w:val="single"/>
          </w:rPr>
          <w:t>https://drive.google.com/drive/folders/142pedxWsIWWetttwBsRBdqJF2FFG84SF?usp=share_link</w:t>
        </w:r>
      </w:hyperlink>
    </w:p>
    <w:p w14:paraId="00000005" w14:textId="77777777" w:rsidR="00E903AC" w:rsidRDefault="00820775">
      <w:pPr>
        <w:rPr>
          <w:rFonts w:ascii="Arial" w:eastAsia="Arial" w:hAnsi="Arial" w:cs="Arial"/>
          <w:color w:val="1155CC"/>
          <w:u w:val="single"/>
        </w:rPr>
      </w:pPr>
      <w:r>
        <w:rPr>
          <w:noProof/>
        </w:rPr>
        <w:pict w14:anchorId="590167E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0000006" w14:textId="25057FD5" w:rsidR="00E903AC" w:rsidRDefault="00820775" w:rsidP="00754434">
      <w:pPr>
        <w:pStyle w:val="ListParagraph"/>
        <w:numPr>
          <w:ilvl w:val="0"/>
          <w:numId w:val="5"/>
        </w:numPr>
        <w:spacing w:before="280"/>
        <w:rPr>
          <w:rFonts w:ascii="Arial" w:eastAsia="Arial" w:hAnsi="Arial" w:cs="Arial"/>
        </w:rPr>
      </w:pPr>
      <w:r w:rsidRPr="00754434">
        <w:rPr>
          <w:rFonts w:ascii="Arial" w:eastAsia="Arial" w:hAnsi="Arial" w:cs="Arial"/>
        </w:rPr>
        <w:t>Welcome and Introductions</w:t>
      </w:r>
      <w:r w:rsidR="00754434" w:rsidRPr="00754434">
        <w:rPr>
          <w:rFonts w:ascii="Arial" w:eastAsia="Arial" w:hAnsi="Arial" w:cs="Arial"/>
        </w:rPr>
        <w:t>:</w:t>
      </w:r>
    </w:p>
    <w:p w14:paraId="28DC5747" w14:textId="77777777" w:rsidR="00754434" w:rsidRPr="00754434" w:rsidRDefault="00754434" w:rsidP="00754434">
      <w:pPr>
        <w:pStyle w:val="ListParagraph"/>
        <w:spacing w:before="280"/>
        <w:rPr>
          <w:rFonts w:ascii="Arial" w:eastAsia="Arial" w:hAnsi="Arial" w:cs="Arial"/>
        </w:rPr>
      </w:pPr>
    </w:p>
    <w:p w14:paraId="2CE33F70" w14:textId="76846CF1" w:rsidR="00754434" w:rsidRPr="00754434" w:rsidRDefault="00754434" w:rsidP="00754434">
      <w:pPr>
        <w:pStyle w:val="ListParagraph"/>
        <w:spacing w:before="280"/>
        <w:rPr>
          <w:rFonts w:ascii="Arial" w:eastAsia="Arial" w:hAnsi="Arial" w:cs="Arial"/>
        </w:rPr>
      </w:pPr>
      <w:r w:rsidRPr="00754434">
        <w:rPr>
          <w:rFonts w:ascii="Arial" w:eastAsia="Arial" w:hAnsi="Arial" w:cs="Arial"/>
        </w:rPr>
        <w:t>Meeting called to order at 7:0</w:t>
      </w:r>
      <w:r>
        <w:rPr>
          <w:rFonts w:ascii="Arial" w:eastAsia="Arial" w:hAnsi="Arial" w:cs="Arial"/>
        </w:rPr>
        <w:t>2</w:t>
      </w:r>
      <w:r w:rsidRPr="00754434">
        <w:rPr>
          <w:rFonts w:ascii="Arial" w:eastAsia="Arial" w:hAnsi="Arial" w:cs="Arial"/>
        </w:rPr>
        <w:t xml:space="preserve"> pm</w:t>
      </w:r>
    </w:p>
    <w:p w14:paraId="00000007" w14:textId="16CD8F2D" w:rsidR="00E903AC" w:rsidRDefault="00820775">
      <w:pPr>
        <w:spacing w:before="240" w:after="240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</w:rPr>
        <w:t xml:space="preserve">rief introductions of all committee </w:t>
      </w:r>
      <w:r w:rsidR="005860A0">
        <w:rPr>
          <w:rFonts w:ascii="Arial" w:eastAsia="Arial" w:hAnsi="Arial" w:cs="Arial"/>
        </w:rPr>
        <w:t>members</w:t>
      </w:r>
      <w:r w:rsidR="00754434">
        <w:rPr>
          <w:rFonts w:ascii="Arial" w:eastAsia="Arial" w:hAnsi="Arial" w:cs="Arial"/>
        </w:rPr>
        <w:t>:</w:t>
      </w:r>
    </w:p>
    <w:p w14:paraId="318D06B6" w14:textId="3F591A1E" w:rsidR="00754434" w:rsidRDefault="007D3282" w:rsidP="00754434">
      <w:pPr>
        <w:pStyle w:val="ListParagraph"/>
        <w:numPr>
          <w:ilvl w:val="0"/>
          <w:numId w:val="6"/>
        </w:numPr>
        <w:spacing w:before="240" w:after="240"/>
        <w:rPr>
          <w:rFonts w:ascii="Arial" w:eastAsia="Arial" w:hAnsi="Arial" w:cs="Arial"/>
        </w:rPr>
      </w:pPr>
      <w:r w:rsidRPr="007D3282">
        <w:rPr>
          <w:rFonts w:ascii="Arial" w:eastAsia="Arial" w:hAnsi="Arial" w:cs="Arial"/>
        </w:rPr>
        <w:t>Attendance: Desirae Heys, Ashley Wright, Jen Bernache, Anne Neuville, Leann Burke,</w:t>
      </w:r>
      <w:r>
        <w:rPr>
          <w:rFonts w:ascii="Arial" w:eastAsia="Arial" w:hAnsi="Arial" w:cs="Arial"/>
        </w:rPr>
        <w:t xml:space="preserve"> </w:t>
      </w:r>
      <w:r w:rsidRPr="007D3282">
        <w:rPr>
          <w:rFonts w:ascii="Arial" w:eastAsia="Arial" w:hAnsi="Arial" w:cs="Arial"/>
        </w:rPr>
        <w:t>M</w:t>
      </w:r>
      <w:r>
        <w:rPr>
          <w:rFonts w:ascii="Arial" w:eastAsia="Arial" w:hAnsi="Arial" w:cs="Arial"/>
        </w:rPr>
        <w:t>ari</w:t>
      </w:r>
      <w:r w:rsidRPr="007D3282">
        <w:rPr>
          <w:rFonts w:ascii="Arial" w:eastAsia="Arial" w:hAnsi="Arial" w:cs="Arial"/>
        </w:rPr>
        <w:t>celys Almonte.</w:t>
      </w:r>
    </w:p>
    <w:p w14:paraId="06B1E2E8" w14:textId="7CE8FF6E" w:rsidR="004C6B84" w:rsidRPr="00754434" w:rsidRDefault="004C6B84" w:rsidP="00754434">
      <w:pPr>
        <w:pStyle w:val="ListParagraph"/>
        <w:numPr>
          <w:ilvl w:val="0"/>
          <w:numId w:val="6"/>
        </w:numPr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</w:t>
      </w:r>
      <w:r w:rsidR="00785470">
        <w:rPr>
          <w:rFonts w:ascii="Arial" w:eastAsia="Arial" w:hAnsi="Arial" w:cs="Arial"/>
        </w:rPr>
        <w:t>ssandra Turano-URI F</w:t>
      </w:r>
      <w:r w:rsidR="00BD0B12">
        <w:rPr>
          <w:rFonts w:ascii="Arial" w:eastAsia="Arial" w:hAnsi="Arial" w:cs="Arial"/>
        </w:rPr>
        <w:t>M</w:t>
      </w:r>
      <w:r w:rsidR="00785470">
        <w:rPr>
          <w:rFonts w:ascii="Arial" w:eastAsia="Arial" w:hAnsi="Arial" w:cs="Arial"/>
        </w:rPr>
        <w:t>P student,</w:t>
      </w:r>
      <w:r w:rsidR="00E20564">
        <w:rPr>
          <w:rFonts w:ascii="Arial" w:eastAsia="Arial" w:hAnsi="Arial" w:cs="Arial"/>
        </w:rPr>
        <w:t xml:space="preserve"> Kristen Hylan assistant director at providence community health center</w:t>
      </w:r>
      <w:r w:rsidR="00285ECE">
        <w:rPr>
          <w:rFonts w:ascii="Arial" w:eastAsia="Arial" w:hAnsi="Arial" w:cs="Arial"/>
        </w:rPr>
        <w:t xml:space="preserve">, </w:t>
      </w:r>
      <w:r w:rsidR="0027468B">
        <w:rPr>
          <w:rFonts w:ascii="Arial" w:eastAsia="Arial" w:hAnsi="Arial" w:cs="Arial"/>
        </w:rPr>
        <w:t>J Strollo F</w:t>
      </w:r>
      <w:r w:rsidR="00BD0B12">
        <w:rPr>
          <w:rFonts w:ascii="Arial" w:eastAsia="Arial" w:hAnsi="Arial" w:cs="Arial"/>
        </w:rPr>
        <w:t>M</w:t>
      </w:r>
      <w:r w:rsidR="0027468B">
        <w:rPr>
          <w:rFonts w:ascii="Arial" w:eastAsia="Arial" w:hAnsi="Arial" w:cs="Arial"/>
        </w:rPr>
        <w:t xml:space="preserve">P student </w:t>
      </w:r>
      <w:r w:rsidR="00E570C2">
        <w:rPr>
          <w:rFonts w:ascii="Arial" w:eastAsia="Arial" w:hAnsi="Arial" w:cs="Arial"/>
        </w:rPr>
        <w:t>at URI, Sara Holt F</w:t>
      </w:r>
      <w:r w:rsidR="009477D5">
        <w:rPr>
          <w:rFonts w:ascii="Arial" w:eastAsia="Arial" w:hAnsi="Arial" w:cs="Arial"/>
        </w:rPr>
        <w:t>M</w:t>
      </w:r>
      <w:r w:rsidR="00E570C2">
        <w:rPr>
          <w:rFonts w:ascii="Arial" w:eastAsia="Arial" w:hAnsi="Arial" w:cs="Arial"/>
        </w:rPr>
        <w:t xml:space="preserve">P Student at URI, </w:t>
      </w:r>
      <w:r w:rsidR="00697495">
        <w:rPr>
          <w:rFonts w:ascii="Arial" w:eastAsia="Arial" w:hAnsi="Arial" w:cs="Arial"/>
        </w:rPr>
        <w:t xml:space="preserve">Nina </w:t>
      </w:r>
      <w:proofErr w:type="spellStart"/>
      <w:r w:rsidR="00D60E60">
        <w:rPr>
          <w:rFonts w:ascii="Arial" w:eastAsia="Arial" w:hAnsi="Arial" w:cs="Arial"/>
        </w:rPr>
        <w:t>Carnavale</w:t>
      </w:r>
      <w:proofErr w:type="spellEnd"/>
      <w:r w:rsidR="00D60E60">
        <w:rPr>
          <w:rFonts w:ascii="Arial" w:eastAsia="Arial" w:hAnsi="Arial" w:cs="Arial"/>
        </w:rPr>
        <w:t xml:space="preserve"> F</w:t>
      </w:r>
      <w:r w:rsidR="00BD0B12">
        <w:rPr>
          <w:rFonts w:ascii="Arial" w:eastAsia="Arial" w:hAnsi="Arial" w:cs="Arial"/>
        </w:rPr>
        <w:t>M</w:t>
      </w:r>
      <w:r w:rsidR="00D60E60">
        <w:rPr>
          <w:rFonts w:ascii="Arial" w:eastAsia="Arial" w:hAnsi="Arial" w:cs="Arial"/>
        </w:rPr>
        <w:t>P student at URI</w:t>
      </w:r>
      <w:r w:rsidR="009477D5">
        <w:rPr>
          <w:rFonts w:ascii="Arial" w:eastAsia="Arial" w:hAnsi="Arial" w:cs="Arial"/>
        </w:rPr>
        <w:t>.</w:t>
      </w:r>
      <w:r w:rsidR="00306338">
        <w:rPr>
          <w:rFonts w:ascii="Arial" w:eastAsia="Arial" w:hAnsi="Arial" w:cs="Arial"/>
        </w:rPr>
        <w:t xml:space="preserve"> Cynthia Dutt</w:t>
      </w:r>
      <w:r w:rsidR="00561AF5">
        <w:rPr>
          <w:rFonts w:ascii="Arial" w:eastAsia="Arial" w:hAnsi="Arial" w:cs="Arial"/>
        </w:rPr>
        <w:t>, Devin.</w:t>
      </w:r>
      <w:r w:rsidR="00D60E60">
        <w:rPr>
          <w:rFonts w:ascii="Arial" w:eastAsia="Arial" w:hAnsi="Arial" w:cs="Arial"/>
        </w:rPr>
        <w:t xml:space="preserve"> </w:t>
      </w:r>
      <w:r w:rsidR="00E20564">
        <w:rPr>
          <w:rFonts w:ascii="Arial" w:eastAsia="Arial" w:hAnsi="Arial" w:cs="Arial"/>
        </w:rPr>
        <w:t xml:space="preserve"> </w:t>
      </w:r>
    </w:p>
    <w:p w14:paraId="00000008" w14:textId="77777777" w:rsidR="00E903AC" w:rsidRDefault="00820775">
      <w:pPr>
        <w:spacing w:before="280"/>
        <w:ind w:left="72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 Organizational Priorities and Roles</w:t>
      </w:r>
    </w:p>
    <w:p w14:paraId="00000009" w14:textId="297FE260" w:rsidR="00E903AC" w:rsidRDefault="00820775">
      <w:pPr>
        <w:tabs>
          <w:tab w:val="left" w:pos="1774"/>
        </w:tabs>
        <w:spacing w:before="280"/>
        <w:ind w:left="72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Motion to approve </w:t>
      </w:r>
      <w:r w:rsidR="003F6609">
        <w:rPr>
          <w:rFonts w:ascii="Arial" w:eastAsia="Arial" w:hAnsi="Arial" w:cs="Arial"/>
        </w:rPr>
        <w:t>Feb</w:t>
      </w:r>
      <w:r w:rsidR="009F3B7A">
        <w:rPr>
          <w:rFonts w:ascii="Arial" w:eastAsia="Arial" w:hAnsi="Arial" w:cs="Arial"/>
        </w:rPr>
        <w:t>ruary</w:t>
      </w:r>
      <w:r w:rsidR="003F6609">
        <w:rPr>
          <w:rFonts w:ascii="Arial" w:eastAsia="Arial" w:hAnsi="Arial" w:cs="Arial"/>
        </w:rPr>
        <w:t xml:space="preserve"> </w:t>
      </w:r>
      <w:r w:rsidR="008F3CE9">
        <w:rPr>
          <w:rFonts w:ascii="Arial" w:eastAsia="Arial" w:hAnsi="Arial" w:cs="Arial"/>
        </w:rPr>
        <w:t xml:space="preserve">and March </w:t>
      </w:r>
      <w:r w:rsidR="009F3B7A">
        <w:rPr>
          <w:rFonts w:ascii="Arial" w:eastAsia="Arial" w:hAnsi="Arial" w:cs="Arial"/>
        </w:rPr>
        <w:t>minutes</w:t>
      </w:r>
      <w:r w:rsidR="00CD71E2">
        <w:rPr>
          <w:rFonts w:ascii="Arial" w:eastAsia="Arial" w:hAnsi="Arial" w:cs="Arial"/>
        </w:rPr>
        <w:t xml:space="preserve">: </w:t>
      </w:r>
      <w:r w:rsidR="002435E7">
        <w:rPr>
          <w:rFonts w:ascii="Arial" w:eastAsia="Arial" w:hAnsi="Arial" w:cs="Arial"/>
        </w:rPr>
        <w:t>Anne Neuvi</w:t>
      </w:r>
      <w:r w:rsidR="002C08EE">
        <w:rPr>
          <w:rFonts w:ascii="Arial" w:eastAsia="Arial" w:hAnsi="Arial" w:cs="Arial"/>
        </w:rPr>
        <w:t>lle, second by Ashley Wri</w:t>
      </w:r>
      <w:r w:rsidR="008846C2">
        <w:rPr>
          <w:rFonts w:ascii="Arial" w:eastAsia="Arial" w:hAnsi="Arial" w:cs="Arial"/>
        </w:rPr>
        <w:t>ght</w:t>
      </w:r>
    </w:p>
    <w:p w14:paraId="0000000A" w14:textId="3C79E38F" w:rsidR="00E903AC" w:rsidRDefault="00820775">
      <w:pPr>
        <w:tabs>
          <w:tab w:val="left" w:pos="1774"/>
        </w:tabs>
        <w:spacing w:before="280"/>
        <w:ind w:left="72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 AANP Health Policy Conference:</w:t>
      </w:r>
      <w:r w:rsidR="003F6609">
        <w:rPr>
          <w:rFonts w:ascii="Arial" w:eastAsia="Arial" w:hAnsi="Arial" w:cs="Arial"/>
        </w:rPr>
        <w:t xml:space="preserve"> </w:t>
      </w:r>
      <w:proofErr w:type="spellStart"/>
      <w:r w:rsidR="003F6609">
        <w:rPr>
          <w:rFonts w:ascii="Arial" w:eastAsia="Arial" w:hAnsi="Arial" w:cs="Arial"/>
        </w:rPr>
        <w:t>Olajamoke</w:t>
      </w:r>
      <w:proofErr w:type="spellEnd"/>
      <w:r w:rsidR="003F6609">
        <w:rPr>
          <w:rFonts w:ascii="Arial" w:eastAsia="Arial" w:hAnsi="Arial" w:cs="Arial"/>
        </w:rPr>
        <w:t>, Anne, Denise, Desirae</w:t>
      </w:r>
    </w:p>
    <w:p w14:paraId="0000000B" w14:textId="77777777" w:rsidR="00E903AC" w:rsidRDefault="00820775">
      <w:pPr>
        <w:tabs>
          <w:tab w:val="left" w:pos="1774"/>
        </w:tabs>
        <w:spacing w:before="280"/>
        <w:ind w:left="72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 </w:t>
      </w:r>
      <w:r>
        <w:rPr>
          <w:rFonts w:ascii="Arial" w:eastAsia="Arial" w:hAnsi="Arial" w:cs="Arial"/>
          <w:b/>
        </w:rPr>
        <w:t>Committee Roles:</w:t>
      </w:r>
    </w:p>
    <w:p w14:paraId="6179EE7C" w14:textId="2A1C7A4C" w:rsidR="009F0AB1" w:rsidRDefault="00820775">
      <w:pPr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Fundraising for PAC: (Ashley W. &amp; Jen B)</w:t>
      </w:r>
    </w:p>
    <w:p w14:paraId="0000000D" w14:textId="6F2ED98A" w:rsidR="00E903AC" w:rsidRDefault="00820775">
      <w:pPr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Donna - PAC </w:t>
      </w:r>
      <w:r>
        <w:rPr>
          <w:rFonts w:ascii="Arial" w:eastAsia="Arial" w:hAnsi="Arial" w:cs="Arial"/>
        </w:rPr>
        <w:t xml:space="preserve">treasure and PAC </w:t>
      </w:r>
      <w:r w:rsidR="00EB11C5">
        <w:rPr>
          <w:rFonts w:ascii="Arial" w:eastAsia="Arial" w:hAnsi="Arial" w:cs="Arial"/>
        </w:rPr>
        <w:t>expert</w:t>
      </w:r>
      <w:r w:rsidR="00C85A6A">
        <w:rPr>
          <w:rFonts w:ascii="Arial" w:eastAsia="Arial" w:hAnsi="Arial" w:cs="Arial"/>
        </w:rPr>
        <w:t xml:space="preserve"> those responsibilities will be </w:t>
      </w:r>
      <w:r w:rsidR="00C12AA4">
        <w:rPr>
          <w:rFonts w:ascii="Arial" w:eastAsia="Arial" w:hAnsi="Arial" w:cs="Arial"/>
        </w:rPr>
        <w:t>transferred</w:t>
      </w:r>
      <w:r w:rsidR="00C85A6A">
        <w:rPr>
          <w:rFonts w:ascii="Arial" w:eastAsia="Arial" w:hAnsi="Arial" w:cs="Arial"/>
        </w:rPr>
        <w:t xml:space="preserve"> to the board treasurer. </w:t>
      </w:r>
    </w:p>
    <w:p w14:paraId="0000000E" w14:textId="22B66EDC" w:rsidR="00E903AC" w:rsidRDefault="00CA470B">
      <w:pPr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Statehouse</w:t>
      </w:r>
      <w:r w:rsidR="00820775">
        <w:rPr>
          <w:rFonts w:ascii="Arial" w:eastAsia="Arial" w:hAnsi="Arial" w:cs="Arial"/>
        </w:rPr>
        <w:t xml:space="preserve"> Coordinat</w:t>
      </w:r>
      <w:r w:rsidR="00820775">
        <w:rPr>
          <w:rFonts w:ascii="Arial" w:eastAsia="Arial" w:hAnsi="Arial" w:cs="Arial"/>
        </w:rPr>
        <w:t>ion (Denise C</w:t>
      </w:r>
      <w:r w:rsidR="00C12AA4">
        <w:rPr>
          <w:rFonts w:ascii="Arial" w:eastAsia="Arial" w:hAnsi="Arial" w:cs="Arial"/>
        </w:rPr>
        <w:t xml:space="preserve">. </w:t>
      </w:r>
    </w:p>
    <w:p w14:paraId="6C0782CD" w14:textId="77777777" w:rsidR="00D223BA" w:rsidRDefault="00820775">
      <w:pPr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>egislative Bill Monitoring Team (Anne N &amp; Desirae Heys)</w:t>
      </w:r>
    </w:p>
    <w:p w14:paraId="00000010" w14:textId="77777777" w:rsidR="00E903AC" w:rsidRDefault="00820775">
      <w:pPr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Membership and Communication Lead: Who is willing to bring updates to the general membership by posting our updates to the NPARI site as needed.</w:t>
      </w:r>
    </w:p>
    <w:p w14:paraId="1D9A28CC" w14:textId="2EA00B57" w:rsidR="00350517" w:rsidRDefault="00820775" w:rsidP="00B05D42">
      <w:pPr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Additional Roles: Discuss other interests and responsibilities as needed.</w:t>
      </w:r>
    </w:p>
    <w:p w14:paraId="41196274" w14:textId="77777777" w:rsidR="00B05D42" w:rsidRPr="00B05D42" w:rsidRDefault="00B05D42" w:rsidP="00B05D42">
      <w:pPr>
        <w:ind w:left="2160"/>
        <w:rPr>
          <w:rFonts w:ascii="Arial" w:eastAsia="Arial" w:hAnsi="Arial" w:cs="Arial"/>
        </w:rPr>
      </w:pPr>
    </w:p>
    <w:p w14:paraId="00000013" w14:textId="77777777" w:rsidR="00E903AC" w:rsidRDefault="00820775">
      <w:pPr>
        <w:numPr>
          <w:ilvl w:val="1"/>
          <w:numId w:val="1"/>
        </w:numPr>
        <w:ind w:left="108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Fundraising Event Lead for PAC: (Ashley W. &amp; Jen B)</w:t>
      </w:r>
    </w:p>
    <w:p w14:paraId="00000019" w14:textId="618F5DC4" w:rsidR="00E903AC" w:rsidRDefault="00820775" w:rsidP="00EB2CEE">
      <w:pPr>
        <w:numPr>
          <w:ilvl w:val="2"/>
          <w:numId w:val="1"/>
        </w:numPr>
        <w:ind w:left="18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Event</w:t>
      </w:r>
      <w:r w:rsidR="00EB2CEE">
        <w:rPr>
          <w:rFonts w:ascii="Arial" w:eastAsia="Arial" w:hAnsi="Arial" w:cs="Arial"/>
        </w:rPr>
        <w:t xml:space="preserve"> Summary Raised $2101 minus the cost of food </w:t>
      </w:r>
    </w:p>
    <w:p w14:paraId="4AF5AD50" w14:textId="77777777" w:rsidR="00350517" w:rsidRDefault="00350517" w:rsidP="00350517">
      <w:pPr>
        <w:pStyle w:val="ListParagrap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</w:t>
      </w:r>
      <w:r w:rsidRPr="00350517">
        <w:rPr>
          <w:rFonts w:ascii="Arial" w:eastAsia="Arial" w:hAnsi="Arial" w:cs="Arial"/>
        </w:rPr>
        <w:t>- First event was a success.</w:t>
      </w:r>
    </w:p>
    <w:p w14:paraId="0F1898A8" w14:textId="77777777" w:rsidR="00911114" w:rsidRDefault="00350517" w:rsidP="00C91000">
      <w:pPr>
        <w:pStyle w:val="ListParagrap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</w:t>
      </w:r>
      <w:r w:rsidRPr="00350517">
        <w:rPr>
          <w:rFonts w:ascii="Arial" w:eastAsia="Arial" w:hAnsi="Arial" w:cs="Arial"/>
        </w:rPr>
        <w:t>-Second event</w:t>
      </w:r>
      <w:r w:rsidR="00C95A3F">
        <w:rPr>
          <w:rFonts w:ascii="Arial" w:eastAsia="Arial" w:hAnsi="Arial" w:cs="Arial"/>
        </w:rPr>
        <w:t xml:space="preserve">: </w:t>
      </w:r>
      <w:r w:rsidR="002010F6">
        <w:rPr>
          <w:rFonts w:ascii="Arial" w:eastAsia="Arial" w:hAnsi="Arial" w:cs="Arial"/>
        </w:rPr>
        <w:t>the timeline</w:t>
      </w:r>
      <w:r w:rsidR="00D75D24">
        <w:rPr>
          <w:rFonts w:ascii="Arial" w:eastAsia="Arial" w:hAnsi="Arial" w:cs="Arial"/>
        </w:rPr>
        <w:t xml:space="preserve"> options are </w:t>
      </w:r>
      <w:r w:rsidR="00911114">
        <w:rPr>
          <w:rFonts w:ascii="Arial" w:eastAsia="Arial" w:hAnsi="Arial" w:cs="Arial"/>
        </w:rPr>
        <w:t xml:space="preserve">the end of </w:t>
      </w:r>
      <w:r w:rsidR="00D75D24">
        <w:rPr>
          <w:rFonts w:ascii="Arial" w:eastAsia="Arial" w:hAnsi="Arial" w:cs="Arial"/>
        </w:rPr>
        <w:t xml:space="preserve">May </w:t>
      </w:r>
      <w:r w:rsidR="00911114">
        <w:rPr>
          <w:rFonts w:ascii="Arial" w:eastAsia="Arial" w:hAnsi="Arial" w:cs="Arial"/>
        </w:rPr>
        <w:t xml:space="preserve">early week of June </w:t>
      </w:r>
    </w:p>
    <w:p w14:paraId="76884627" w14:textId="36723F8D" w:rsidR="00350517" w:rsidRDefault="007741C7" w:rsidP="00C91000">
      <w:pPr>
        <w:pStyle w:val="ListParagrap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-</w:t>
      </w:r>
      <w:r w:rsidR="00D75D24">
        <w:rPr>
          <w:rFonts w:ascii="Arial" w:eastAsia="Arial" w:hAnsi="Arial" w:cs="Arial"/>
        </w:rPr>
        <w:t xml:space="preserve">during </w:t>
      </w:r>
      <w:r w:rsidR="00115CA3">
        <w:rPr>
          <w:rFonts w:ascii="Arial" w:eastAsia="Arial" w:hAnsi="Arial" w:cs="Arial"/>
        </w:rPr>
        <w:t>nurse’s</w:t>
      </w:r>
      <w:r w:rsidR="00D75D24">
        <w:rPr>
          <w:rFonts w:ascii="Arial" w:eastAsia="Arial" w:hAnsi="Arial" w:cs="Arial"/>
        </w:rPr>
        <w:t xml:space="preserve"> week</w:t>
      </w:r>
      <w:r w:rsidR="00911114">
        <w:rPr>
          <w:rFonts w:ascii="Arial" w:eastAsia="Arial" w:hAnsi="Arial" w:cs="Arial"/>
        </w:rPr>
        <w:t xml:space="preserve"> donna and </w:t>
      </w:r>
      <w:r>
        <w:rPr>
          <w:rFonts w:ascii="Arial" w:eastAsia="Arial" w:hAnsi="Arial" w:cs="Arial"/>
        </w:rPr>
        <w:t>Denise will be on the house and senate side.</w:t>
      </w:r>
      <w:r w:rsidR="00CD3A22">
        <w:rPr>
          <w:rFonts w:ascii="Arial" w:eastAsia="Arial" w:hAnsi="Arial" w:cs="Arial"/>
        </w:rPr>
        <w:t xml:space="preserve"> </w:t>
      </w:r>
    </w:p>
    <w:p w14:paraId="547E9731" w14:textId="3B320100" w:rsidR="00D3567B" w:rsidRDefault="00D3567B" w:rsidP="00C91000">
      <w:pPr>
        <w:pStyle w:val="ListParagrap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- Ashley </w:t>
      </w:r>
      <w:r w:rsidR="002A4B8E">
        <w:rPr>
          <w:rFonts w:ascii="Arial" w:eastAsia="Arial" w:hAnsi="Arial" w:cs="Arial"/>
        </w:rPr>
        <w:t>suggested brewery</w:t>
      </w:r>
      <w:r w:rsidR="0027664E">
        <w:rPr>
          <w:rFonts w:ascii="Arial" w:eastAsia="Arial" w:hAnsi="Arial" w:cs="Arial"/>
        </w:rPr>
        <w:t>, water</w:t>
      </w:r>
      <w:r w:rsidR="00911114">
        <w:rPr>
          <w:rFonts w:ascii="Arial" w:eastAsia="Arial" w:hAnsi="Arial" w:cs="Arial"/>
        </w:rPr>
        <w:t xml:space="preserve"> place</w:t>
      </w:r>
      <w:r w:rsidR="00F06DED">
        <w:rPr>
          <w:rFonts w:ascii="Arial" w:eastAsia="Arial" w:hAnsi="Arial" w:cs="Arial"/>
        </w:rPr>
        <w:t xml:space="preserve">, </w:t>
      </w:r>
      <w:r w:rsidR="007741C7">
        <w:rPr>
          <w:rFonts w:ascii="Arial" w:eastAsia="Arial" w:hAnsi="Arial" w:cs="Arial"/>
        </w:rPr>
        <w:t xml:space="preserve">Jackie </w:t>
      </w:r>
      <w:r w:rsidR="00BB129A">
        <w:rPr>
          <w:rFonts w:ascii="Arial" w:eastAsia="Arial" w:hAnsi="Arial" w:cs="Arial"/>
        </w:rPr>
        <w:t>water fire</w:t>
      </w:r>
      <w:r w:rsidR="007741C7">
        <w:rPr>
          <w:rFonts w:ascii="Arial" w:eastAsia="Arial" w:hAnsi="Arial" w:cs="Arial"/>
        </w:rPr>
        <w:t xml:space="preserve">, mare </w:t>
      </w:r>
      <w:r w:rsidR="00BB129A">
        <w:rPr>
          <w:rFonts w:ascii="Arial" w:eastAsia="Arial" w:hAnsi="Arial" w:cs="Arial"/>
        </w:rPr>
        <w:t>rooftop</w:t>
      </w:r>
      <w:r w:rsidR="007741C7">
        <w:rPr>
          <w:rFonts w:ascii="Arial" w:eastAsia="Arial" w:hAnsi="Arial" w:cs="Arial"/>
        </w:rPr>
        <w:t xml:space="preserve">- will </w:t>
      </w:r>
      <w:r w:rsidR="00F06DED">
        <w:rPr>
          <w:rFonts w:ascii="Arial" w:eastAsia="Arial" w:hAnsi="Arial" w:cs="Arial"/>
        </w:rPr>
        <w:t xml:space="preserve">                  </w:t>
      </w:r>
      <w:r w:rsidR="007741C7">
        <w:rPr>
          <w:rFonts w:ascii="Arial" w:eastAsia="Arial" w:hAnsi="Arial" w:cs="Arial"/>
        </w:rPr>
        <w:t xml:space="preserve">reach out to </w:t>
      </w:r>
      <w:r w:rsidR="00115CA3">
        <w:rPr>
          <w:rFonts w:ascii="Arial" w:eastAsia="Arial" w:hAnsi="Arial" w:cs="Arial"/>
        </w:rPr>
        <w:t xml:space="preserve">reach </w:t>
      </w:r>
      <w:r w:rsidR="00142E5A">
        <w:rPr>
          <w:rFonts w:ascii="Arial" w:eastAsia="Arial" w:hAnsi="Arial" w:cs="Arial"/>
        </w:rPr>
        <w:t xml:space="preserve">out if they will donate it a place. </w:t>
      </w:r>
    </w:p>
    <w:p w14:paraId="0C96924E" w14:textId="3CFC9214" w:rsidR="00142E5A" w:rsidRDefault="00115CA3" w:rsidP="00C91000">
      <w:pPr>
        <w:pStyle w:val="ListParagrap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-</w:t>
      </w:r>
      <w:r w:rsidR="00142E5A">
        <w:rPr>
          <w:rFonts w:ascii="Arial" w:eastAsia="Arial" w:hAnsi="Arial" w:cs="Arial"/>
        </w:rPr>
        <w:t xml:space="preserve">Ashley will reach out to </w:t>
      </w:r>
      <w:r w:rsidR="00BB129A">
        <w:rPr>
          <w:rFonts w:ascii="Arial" w:eastAsia="Arial" w:hAnsi="Arial" w:cs="Arial"/>
        </w:rPr>
        <w:t>obtain donations</w:t>
      </w:r>
      <w:r>
        <w:rPr>
          <w:rFonts w:ascii="Arial" w:eastAsia="Arial" w:hAnsi="Arial" w:cs="Arial"/>
        </w:rPr>
        <w:t>.</w:t>
      </w:r>
    </w:p>
    <w:p w14:paraId="45CDE479" w14:textId="763F4490" w:rsidR="00B86824" w:rsidRPr="00350517" w:rsidRDefault="00B86824" w:rsidP="00C91000">
      <w:pPr>
        <w:pStyle w:val="ListParagrap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-Planning for Pac event on next meeting-may 13/2025</w:t>
      </w:r>
    </w:p>
    <w:p w14:paraId="6714D087" w14:textId="77777777" w:rsidR="00350517" w:rsidRDefault="00350517" w:rsidP="00350517">
      <w:pPr>
        <w:ind w:left="1800"/>
        <w:rPr>
          <w:rFonts w:ascii="Arial" w:eastAsia="Arial" w:hAnsi="Arial" w:cs="Arial"/>
        </w:rPr>
      </w:pPr>
    </w:p>
    <w:p w14:paraId="14B4D369" w14:textId="5800F842" w:rsidR="00EB2CEE" w:rsidRDefault="00C91000" w:rsidP="00EB2CEE">
      <w:pPr>
        <w:numPr>
          <w:ilvl w:val="2"/>
          <w:numId w:val="1"/>
        </w:numPr>
        <w:ind w:left="18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Apparel:</w:t>
      </w:r>
    </w:p>
    <w:p w14:paraId="46CF9D63" w14:textId="77777777" w:rsidR="00C91000" w:rsidRDefault="00C91000" w:rsidP="00C91000">
      <w:pPr>
        <w:pStyle w:val="ListParagraph"/>
        <w:rPr>
          <w:rFonts w:ascii="Arial" w:eastAsia="Arial" w:hAnsi="Arial" w:cs="Arial"/>
        </w:rPr>
      </w:pPr>
      <w:r w:rsidRPr="00C91000">
        <w:rPr>
          <w:rFonts w:ascii="Arial" w:eastAsia="Arial" w:hAnsi="Arial" w:cs="Arial"/>
        </w:rPr>
        <w:t xml:space="preserve">                       -Shirts and zip up ready for sale. </w:t>
      </w:r>
    </w:p>
    <w:p w14:paraId="0000001A" w14:textId="77777777" w:rsidR="00E903AC" w:rsidRDefault="00E903AC" w:rsidP="00B05D42">
      <w:pPr>
        <w:rPr>
          <w:rFonts w:ascii="Arial" w:eastAsia="Arial" w:hAnsi="Arial" w:cs="Arial"/>
        </w:rPr>
      </w:pPr>
    </w:p>
    <w:p w14:paraId="0000001B" w14:textId="77777777" w:rsidR="00E903AC" w:rsidRDefault="00820775">
      <w:pPr>
        <w:numPr>
          <w:ilvl w:val="1"/>
          <w:numId w:val="1"/>
        </w:numPr>
        <w:ind w:left="108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PAC – External Advisor Donna Policastro </w:t>
      </w:r>
    </w:p>
    <w:p w14:paraId="0000001C" w14:textId="20F761B8" w:rsidR="00E903AC" w:rsidRDefault="003F6609">
      <w:pPr>
        <w:numPr>
          <w:ilvl w:val="2"/>
          <w:numId w:val="1"/>
        </w:numPr>
        <w:ind w:left="18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375 to PAC treasurer this week </w:t>
      </w:r>
      <w:r w:rsidR="00EB2CEE">
        <w:rPr>
          <w:rFonts w:ascii="Arial" w:eastAsia="Arial" w:hAnsi="Arial" w:cs="Arial"/>
        </w:rPr>
        <w:t xml:space="preserve">for remainder of what is owed to treasurer. </w:t>
      </w:r>
    </w:p>
    <w:p w14:paraId="0000001D" w14:textId="116E4407" w:rsidR="00E903AC" w:rsidRDefault="003F6609">
      <w:pPr>
        <w:numPr>
          <w:ilvl w:val="2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Balance $</w:t>
      </w:r>
      <w:r w:rsidR="00EB2CEE">
        <w:rPr>
          <w:rFonts w:ascii="Arial" w:eastAsia="Arial" w:hAnsi="Arial" w:cs="Arial"/>
        </w:rPr>
        <w:t xml:space="preserve">2247.71 </w:t>
      </w:r>
    </w:p>
    <w:p w14:paraId="0000001E" w14:textId="77777777" w:rsidR="00E903AC" w:rsidRDefault="00820775">
      <w:pPr>
        <w:numPr>
          <w:ilvl w:val="2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Outgoing </w:t>
      </w:r>
    </w:p>
    <w:p w14:paraId="65FF2BEC" w14:textId="26CBF92A" w:rsidR="003F6609" w:rsidRDefault="003F6609" w:rsidP="003F6609">
      <w:pPr>
        <w:numPr>
          <w:ilvl w:val="3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Donna Policastro $375 </w:t>
      </w:r>
      <w:r w:rsidR="00EB2CEE">
        <w:rPr>
          <w:rFonts w:ascii="Arial" w:eastAsia="Arial" w:hAnsi="Arial" w:cs="Arial"/>
        </w:rPr>
        <w:t>(then will be paid out)</w:t>
      </w:r>
    </w:p>
    <w:p w14:paraId="00000023" w14:textId="77777777" w:rsidR="00E903AC" w:rsidRDefault="00E903AC">
      <w:pPr>
        <w:ind w:left="1080"/>
        <w:rPr>
          <w:rFonts w:ascii="Arial" w:eastAsia="Arial" w:hAnsi="Arial" w:cs="Arial"/>
          <w:b/>
        </w:rPr>
      </w:pPr>
    </w:p>
    <w:p w14:paraId="00000024" w14:textId="38C6FE17" w:rsidR="00E903AC" w:rsidRDefault="00820775">
      <w:pPr>
        <w:numPr>
          <w:ilvl w:val="1"/>
          <w:numId w:val="1"/>
        </w:numPr>
        <w:ind w:left="108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Statehouse Coordination (Denise C)</w:t>
      </w:r>
      <w:r w:rsidR="00CA470B">
        <w:rPr>
          <w:rFonts w:ascii="Arial" w:eastAsia="Arial" w:hAnsi="Arial" w:cs="Arial"/>
          <w:b/>
        </w:rPr>
        <w:t xml:space="preserve">-Unable to </w:t>
      </w:r>
      <w:r w:rsidR="00220661">
        <w:rPr>
          <w:rFonts w:ascii="Arial" w:eastAsia="Arial" w:hAnsi="Arial" w:cs="Arial"/>
          <w:b/>
        </w:rPr>
        <w:t>attend</w:t>
      </w:r>
      <w:r w:rsidR="00CA470B">
        <w:rPr>
          <w:rFonts w:ascii="Arial" w:eastAsia="Arial" w:hAnsi="Arial" w:cs="Arial"/>
          <w:b/>
        </w:rPr>
        <w:t xml:space="preserve"> meeting. </w:t>
      </w:r>
    </w:p>
    <w:p w14:paraId="00000025" w14:textId="77777777" w:rsidR="00E903AC" w:rsidRDefault="00820775">
      <w:pPr>
        <w:numPr>
          <w:ilvl w:val="2"/>
          <w:numId w:val="1"/>
        </w:numPr>
        <w:ind w:left="18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Letter templates for potential legislation</w:t>
      </w:r>
    </w:p>
    <w:p w14:paraId="00000026" w14:textId="77777777" w:rsidR="00E903AC" w:rsidRDefault="00E903AC">
      <w:pPr>
        <w:ind w:left="1800"/>
        <w:rPr>
          <w:rFonts w:ascii="Arial" w:eastAsia="Arial" w:hAnsi="Arial" w:cs="Arial"/>
        </w:rPr>
      </w:pPr>
    </w:p>
    <w:p w14:paraId="00000027" w14:textId="77777777" w:rsidR="00E903AC" w:rsidRDefault="00820775">
      <w:pPr>
        <w:numPr>
          <w:ilvl w:val="1"/>
          <w:numId w:val="1"/>
        </w:numPr>
        <w:ind w:left="108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Legislative Bill Monitoring Team (Anne N &amp; Desirae Heys)</w:t>
      </w:r>
    </w:p>
    <w:p w14:paraId="00000028" w14:textId="77777777" w:rsidR="00E903AC" w:rsidRDefault="00820775">
      <w:pPr>
        <w:numPr>
          <w:ilvl w:val="2"/>
          <w:numId w:val="1"/>
        </w:numPr>
        <w:ind w:left="18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Prepped and ready for tracking</w:t>
      </w:r>
    </w:p>
    <w:sdt>
      <w:sdtPr>
        <w:tag w:val="goog_rdk_1"/>
        <w:id w:val="-2067094962"/>
      </w:sdtPr>
      <w:sdtEndPr/>
      <w:sdtContent>
        <w:p w14:paraId="18CB1617" w14:textId="77777777" w:rsidR="00AC268E" w:rsidRPr="00AC268E" w:rsidRDefault="00820775" w:rsidP="00EB2CEE">
          <w:pPr>
            <w:numPr>
              <w:ilvl w:val="2"/>
              <w:numId w:val="1"/>
            </w:numPr>
            <w:ind w:left="1800"/>
            <w:rPr>
              <w:rFonts w:ascii="Arial" w:eastAsia="Arial" w:hAnsi="Arial" w:cs="Arial"/>
            </w:rPr>
          </w:pPr>
          <w:ins w:id="0" w:author="Desirae Heys" w:date="2025-02-01T17:28:00Z">
            <w:r>
              <w:fldChar w:fldCharType="begin"/>
            </w:r>
            <w:r>
              <w:instrText>HYPERLINK "https://docs.google.com/document/d/1Tvux7-B0rSpLpDia3qHgOfUkU9DpYsBV/edit?usp=share_link&amp;ouid=107217059272262268954&amp;rtpof=true&amp;sd=true"</w:instrText>
            </w:r>
            <w:r>
              <w:fldChar w:fldCharType="separate"/>
            </w:r>
            <w:r>
              <w:rPr>
                <w:rFonts w:ascii="Arial" w:eastAsia="Arial" w:hAnsi="Arial" w:cs="Arial"/>
                <w:color w:val="467886"/>
                <w:u w:val="single"/>
              </w:rPr>
              <w:t>https://docs.google.com/document/d/1Tvux7-B0rSpLpDia3qHgOfUkU9DpYsBV/edit?usp=share_link&amp;ouid=107217059272262268954&amp;rtpof=true&amp;sd=true</w:t>
            </w:r>
            <w:r>
              <w:fldChar w:fldCharType="end"/>
            </w:r>
          </w:ins>
        </w:p>
        <w:p w14:paraId="2DC20C38" w14:textId="77777777" w:rsidR="00AC268E" w:rsidRDefault="00AC268E" w:rsidP="00AC268E">
          <w:pPr>
            <w:pStyle w:val="ListParagraph"/>
            <w:numPr>
              <w:ilvl w:val="0"/>
              <w:numId w:val="1"/>
            </w:numPr>
            <w:rPr>
              <w:rFonts w:ascii="Arial" w:eastAsia="Arial" w:hAnsi="Arial" w:cs="Arial"/>
            </w:rPr>
          </w:pPr>
          <w:r w:rsidRPr="00AC268E">
            <w:rPr>
              <w:rFonts w:ascii="Arial" w:eastAsia="Arial" w:hAnsi="Arial" w:cs="Arial"/>
            </w:rPr>
            <w:t xml:space="preserve">-CRNA’S BILL 0464 has been assigned to HHS committee but has no hearing date. </w:t>
          </w:r>
        </w:p>
        <w:p w14:paraId="1DE4B628" w14:textId="31DA46EB" w:rsidR="00AC268E" w:rsidRDefault="00AC268E" w:rsidP="00AC268E">
          <w:pPr>
            <w:pStyle w:val="ListParagraph"/>
            <w:numPr>
              <w:ilvl w:val="0"/>
              <w:numId w:val="1"/>
            </w:numPr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Senate Bill 0</w:t>
          </w:r>
          <w:r w:rsidR="00E648E3">
            <w:rPr>
              <w:rFonts w:ascii="Arial" w:eastAsia="Arial" w:hAnsi="Arial" w:cs="Arial"/>
            </w:rPr>
            <w:t xml:space="preserve">695 </w:t>
          </w:r>
          <w:r w:rsidR="00C53038">
            <w:rPr>
              <w:rFonts w:ascii="Arial" w:eastAsia="Arial" w:hAnsi="Arial" w:cs="Arial"/>
            </w:rPr>
            <w:t>wellness</w:t>
          </w:r>
          <w:r w:rsidR="00E648E3">
            <w:rPr>
              <w:rFonts w:ascii="Arial" w:eastAsia="Arial" w:hAnsi="Arial" w:cs="Arial"/>
            </w:rPr>
            <w:t xml:space="preserve"> bill</w:t>
          </w:r>
          <w:r w:rsidR="00C53038">
            <w:rPr>
              <w:rFonts w:ascii="Arial" w:eastAsia="Arial" w:hAnsi="Arial" w:cs="Arial"/>
            </w:rPr>
            <w:t>- not assigned to HHS committee.</w:t>
          </w:r>
        </w:p>
        <w:p w14:paraId="227088AC" w14:textId="4F4CB189" w:rsidR="00C53038" w:rsidRDefault="00C53038" w:rsidP="00AC268E">
          <w:pPr>
            <w:pStyle w:val="ListParagraph"/>
            <w:numPr>
              <w:ilvl w:val="0"/>
              <w:numId w:val="1"/>
            </w:numPr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 xml:space="preserve">Senate Bill </w:t>
          </w:r>
          <w:r w:rsidR="007B149C" w:rsidRPr="007B149C">
            <w:rPr>
              <w:rFonts w:ascii="Arial" w:eastAsia="Arial" w:hAnsi="Arial" w:cs="Arial"/>
            </w:rPr>
            <w:t>SO687</w:t>
          </w:r>
          <w:r w:rsidR="007B149C">
            <w:rPr>
              <w:rFonts w:ascii="Arial" w:eastAsia="Arial" w:hAnsi="Arial" w:cs="Arial"/>
            </w:rPr>
            <w:t xml:space="preserve"> </w:t>
          </w:r>
          <w:r>
            <w:rPr>
              <w:rFonts w:ascii="Arial" w:eastAsia="Arial" w:hAnsi="Arial" w:cs="Arial"/>
            </w:rPr>
            <w:t xml:space="preserve">Board </w:t>
          </w:r>
          <w:r w:rsidR="00540D6F">
            <w:rPr>
              <w:rFonts w:ascii="Arial" w:eastAsia="Arial" w:hAnsi="Arial" w:cs="Arial"/>
            </w:rPr>
            <w:t>of Nursing</w:t>
          </w:r>
          <w:r w:rsidR="00BB39E9">
            <w:rPr>
              <w:rFonts w:ascii="Arial" w:eastAsia="Arial" w:hAnsi="Arial" w:cs="Arial"/>
            </w:rPr>
            <w:t>- Assigned to HHS Committee</w:t>
          </w:r>
        </w:p>
        <w:p w14:paraId="3D646D2A" w14:textId="77777777" w:rsidR="00212FB1" w:rsidRDefault="00212FB1" w:rsidP="00212FB1">
          <w:pPr>
            <w:pStyle w:val="ListParagraph"/>
            <w:rPr>
              <w:rFonts w:ascii="Arial" w:eastAsia="Arial" w:hAnsi="Arial" w:cs="Arial"/>
            </w:rPr>
          </w:pPr>
        </w:p>
        <w:p w14:paraId="566B472B" w14:textId="6401B5EA" w:rsidR="00405382" w:rsidRPr="00405382" w:rsidRDefault="00EB181B" w:rsidP="00405382">
          <w:pPr>
            <w:pStyle w:val="ListParagraph"/>
            <w:numPr>
              <w:ilvl w:val="0"/>
              <w:numId w:val="1"/>
            </w:numPr>
            <w:rPr>
              <w:rFonts w:ascii="Arial" w:eastAsia="Arial" w:hAnsi="Arial" w:cs="Arial"/>
              <w:color w:val="002060"/>
            </w:rPr>
          </w:pPr>
          <w:r w:rsidRPr="00405382">
            <w:rPr>
              <w:rFonts w:ascii="Arial" w:eastAsia="Arial" w:hAnsi="Arial" w:cs="Arial"/>
              <w:color w:val="002060"/>
            </w:rPr>
            <w:t xml:space="preserve">Senate </w:t>
          </w:r>
          <w:r w:rsidR="00C53F68" w:rsidRPr="00405382">
            <w:rPr>
              <w:rFonts w:ascii="Arial" w:eastAsia="Arial" w:hAnsi="Arial" w:cs="Arial"/>
              <w:color w:val="002060"/>
            </w:rPr>
            <w:t xml:space="preserve">Bill </w:t>
          </w:r>
          <w:r w:rsidR="004C7DB9">
            <w:rPr>
              <w:rFonts w:ascii="Arial" w:eastAsia="Arial" w:hAnsi="Arial" w:cs="Arial"/>
              <w:color w:val="002060"/>
            </w:rPr>
            <w:t>S</w:t>
          </w:r>
          <w:r w:rsidR="00C53F68" w:rsidRPr="00405382">
            <w:rPr>
              <w:rFonts w:ascii="Arial" w:eastAsia="Arial" w:hAnsi="Arial" w:cs="Arial"/>
              <w:color w:val="002060"/>
            </w:rPr>
            <w:t>0479</w:t>
          </w:r>
          <w:r w:rsidR="009B4ED5" w:rsidRPr="00405382">
            <w:rPr>
              <w:rFonts w:ascii="Arial" w:eastAsia="Arial" w:hAnsi="Arial" w:cs="Arial"/>
              <w:color w:val="002060"/>
            </w:rPr>
            <w:t xml:space="preserve"> Mid</w:t>
          </w:r>
          <w:r w:rsidR="00BB39E9" w:rsidRPr="00405382">
            <w:rPr>
              <w:rFonts w:ascii="Arial" w:eastAsia="Arial" w:hAnsi="Arial" w:cs="Arial"/>
              <w:color w:val="002060"/>
            </w:rPr>
            <w:t>wife Bill-</w:t>
          </w:r>
          <w:r w:rsidR="00405382" w:rsidRPr="00405382">
            <w:rPr>
              <w:rFonts w:ascii="Arial" w:eastAsia="Arial" w:hAnsi="Arial" w:cs="Arial"/>
              <w:color w:val="002060"/>
            </w:rPr>
            <w:t>CPMs</w:t>
          </w:r>
          <w:r w:rsidR="00212FB1" w:rsidRPr="00405382">
            <w:rPr>
              <w:rFonts w:ascii="Arial" w:eastAsia="Arial" w:hAnsi="Arial" w:cs="Arial"/>
              <w:color w:val="002060"/>
            </w:rPr>
            <w:t xml:space="preserve"> </w:t>
          </w:r>
          <w:r w:rsidR="00212FB1" w:rsidRPr="00405382">
            <w:rPr>
              <w:rFonts w:ascii="Arial" w:eastAsia="Arial" w:hAnsi="Arial" w:cs="Arial"/>
              <w:color w:val="002060"/>
            </w:rPr>
            <w:t>are</w:t>
          </w:r>
          <w:r w:rsidR="00212FB1" w:rsidRPr="00405382">
            <w:rPr>
              <w:rFonts w:ascii="Arial" w:eastAsia="Arial" w:hAnsi="Arial" w:cs="Arial"/>
              <w:color w:val="002060"/>
            </w:rPr>
            <w:t xml:space="preserve"> request</w:t>
          </w:r>
          <w:r w:rsidR="00212FB1" w:rsidRPr="00405382">
            <w:rPr>
              <w:rFonts w:ascii="Arial" w:eastAsia="Arial" w:hAnsi="Arial" w:cs="Arial"/>
              <w:color w:val="002060"/>
            </w:rPr>
            <w:t xml:space="preserve">ing </w:t>
          </w:r>
          <w:r w:rsidR="00212FB1" w:rsidRPr="00405382">
            <w:rPr>
              <w:rFonts w:ascii="Arial" w:eastAsia="Arial" w:hAnsi="Arial" w:cs="Arial"/>
              <w:color w:val="002060"/>
            </w:rPr>
            <w:t>that health insurance plans be mandated to cover CPM services.</w:t>
          </w:r>
        </w:p>
        <w:p w14:paraId="11103B80" w14:textId="7E982061" w:rsidR="00405382" w:rsidRDefault="00405382" w:rsidP="00405382">
          <w:pPr>
            <w:ind w:left="1800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-</w:t>
          </w:r>
          <w:r w:rsidR="004558D7">
            <w:rPr>
              <w:rFonts w:ascii="Arial" w:eastAsia="Arial" w:hAnsi="Arial" w:cs="Arial"/>
            </w:rPr>
            <w:t>C</w:t>
          </w:r>
          <w:r w:rsidR="008F5FB7" w:rsidRPr="008F5FB7">
            <w:rPr>
              <w:rFonts w:ascii="Arial" w:eastAsia="Arial" w:hAnsi="Arial" w:cs="Arial"/>
            </w:rPr>
            <w:t>ertified professional midwife</w:t>
          </w:r>
          <w:r w:rsidR="00620160">
            <w:rPr>
              <w:rFonts w:ascii="Arial" w:eastAsia="Arial" w:hAnsi="Arial" w:cs="Arial"/>
            </w:rPr>
            <w:t xml:space="preserve"> i</w:t>
          </w:r>
          <w:r w:rsidR="00620160" w:rsidRPr="00620160">
            <w:rPr>
              <w:rFonts w:ascii="Arial" w:eastAsia="Arial" w:hAnsi="Arial" w:cs="Arial"/>
            </w:rPr>
            <w:t>s a little bit higher</w:t>
          </w:r>
          <w:r w:rsidR="00620160">
            <w:rPr>
              <w:rFonts w:ascii="Arial" w:eastAsia="Arial" w:hAnsi="Arial" w:cs="Arial"/>
            </w:rPr>
            <w:t xml:space="preserve"> than a </w:t>
          </w:r>
          <w:r w:rsidR="004870F1" w:rsidRPr="004870F1">
            <w:rPr>
              <w:rFonts w:ascii="Arial" w:eastAsia="Arial" w:hAnsi="Arial" w:cs="Arial"/>
            </w:rPr>
            <w:t>lay midwife</w:t>
          </w:r>
          <w:r w:rsidR="009B4FBD">
            <w:rPr>
              <w:rFonts w:ascii="Arial" w:eastAsia="Arial" w:hAnsi="Arial" w:cs="Arial"/>
            </w:rPr>
            <w:t xml:space="preserve">, </w:t>
          </w:r>
          <w:r w:rsidR="003945B6" w:rsidRPr="009B4FBD">
            <w:rPr>
              <w:rFonts w:ascii="Arial" w:eastAsia="Arial" w:hAnsi="Arial" w:cs="Arial"/>
            </w:rPr>
            <w:t>they</w:t>
          </w:r>
          <w:r w:rsidR="009B4FBD" w:rsidRPr="009B4FBD">
            <w:rPr>
              <w:rFonts w:ascii="Arial" w:eastAsia="Arial" w:hAnsi="Arial" w:cs="Arial"/>
            </w:rPr>
            <w:t xml:space="preserve"> are a certificate or an apprenticeship in Rhode Island</w:t>
          </w:r>
          <w:r w:rsidR="009B4FBD">
            <w:rPr>
              <w:rFonts w:ascii="Arial" w:eastAsia="Arial" w:hAnsi="Arial" w:cs="Arial"/>
            </w:rPr>
            <w:t xml:space="preserve"> however t</w:t>
          </w:r>
          <w:r w:rsidR="009B4FBD" w:rsidRPr="009B4FBD">
            <w:rPr>
              <w:rFonts w:ascii="Arial" w:eastAsia="Arial" w:hAnsi="Arial" w:cs="Arial"/>
            </w:rPr>
            <w:t>hey</w:t>
          </w:r>
          <w:r w:rsidR="009B4FBD">
            <w:rPr>
              <w:rFonts w:ascii="Arial" w:eastAsia="Arial" w:hAnsi="Arial" w:cs="Arial"/>
            </w:rPr>
            <w:t xml:space="preserve"> </w:t>
          </w:r>
          <w:r w:rsidR="009B4FBD" w:rsidRPr="009B4FBD">
            <w:rPr>
              <w:rFonts w:ascii="Arial" w:eastAsia="Arial" w:hAnsi="Arial" w:cs="Arial"/>
            </w:rPr>
            <w:t xml:space="preserve">are not </w:t>
          </w:r>
          <w:r w:rsidR="00C061C6" w:rsidRPr="009B4FBD">
            <w:rPr>
              <w:rFonts w:ascii="Arial" w:eastAsia="Arial" w:hAnsi="Arial" w:cs="Arial"/>
            </w:rPr>
            <w:t>nurses.</w:t>
          </w:r>
          <w:r w:rsidR="00C061C6">
            <w:rPr>
              <w:rFonts w:ascii="Arial" w:eastAsia="Arial" w:hAnsi="Arial" w:cs="Arial"/>
            </w:rPr>
            <w:t xml:space="preserve"> The</w:t>
          </w:r>
          <w:r w:rsidR="003945B6">
            <w:rPr>
              <w:rFonts w:ascii="Arial" w:eastAsia="Arial" w:hAnsi="Arial" w:cs="Arial"/>
            </w:rPr>
            <w:t xml:space="preserve"> do home </w:t>
          </w:r>
          <w:r w:rsidR="00903167">
            <w:rPr>
              <w:rFonts w:ascii="Arial" w:eastAsia="Arial" w:hAnsi="Arial" w:cs="Arial"/>
            </w:rPr>
            <w:t>deliveries,</w:t>
          </w:r>
          <w:r w:rsidR="003945B6">
            <w:rPr>
              <w:rFonts w:ascii="Arial" w:eastAsia="Arial" w:hAnsi="Arial" w:cs="Arial"/>
            </w:rPr>
            <w:t xml:space="preserve"> </w:t>
          </w:r>
          <w:r w:rsidR="00903167">
            <w:rPr>
              <w:rFonts w:ascii="Arial" w:eastAsia="Arial" w:hAnsi="Arial" w:cs="Arial"/>
            </w:rPr>
            <w:t>however,</w:t>
          </w:r>
          <w:r w:rsidR="003945B6">
            <w:rPr>
              <w:rFonts w:ascii="Arial" w:eastAsia="Arial" w:hAnsi="Arial" w:cs="Arial"/>
            </w:rPr>
            <w:t xml:space="preserve"> </w:t>
          </w:r>
          <w:r w:rsidR="00C061C6">
            <w:rPr>
              <w:rFonts w:ascii="Arial" w:eastAsia="Arial" w:hAnsi="Arial" w:cs="Arial"/>
            </w:rPr>
            <w:t>are not</w:t>
          </w:r>
          <w:r w:rsidR="003945B6">
            <w:rPr>
              <w:rFonts w:ascii="Arial" w:eastAsia="Arial" w:hAnsi="Arial" w:cs="Arial"/>
            </w:rPr>
            <w:t xml:space="preserve"> allowed in hospital</w:t>
          </w:r>
          <w:r w:rsidR="00903167">
            <w:rPr>
              <w:rFonts w:ascii="Arial" w:eastAsia="Arial" w:hAnsi="Arial" w:cs="Arial"/>
            </w:rPr>
            <w:t>.</w:t>
          </w:r>
          <w:r w:rsidR="00A9532C">
            <w:rPr>
              <w:rFonts w:ascii="Arial" w:eastAsia="Arial" w:hAnsi="Arial" w:cs="Arial"/>
            </w:rPr>
            <w:t xml:space="preserve"> They are looking for prescriptive privileges. </w:t>
          </w:r>
        </w:p>
        <w:p w14:paraId="0C5B0FED" w14:textId="696E5444" w:rsidR="00F9799C" w:rsidRDefault="00F9799C" w:rsidP="00405382">
          <w:pPr>
            <w:ind w:left="1800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-</w:t>
          </w:r>
          <w:r w:rsidRPr="00F9799C">
            <w:rPr>
              <w:rFonts w:ascii="Arial" w:eastAsia="Arial" w:hAnsi="Arial" w:cs="Arial"/>
            </w:rPr>
            <w:t xml:space="preserve"> </w:t>
          </w:r>
          <w:r>
            <w:rPr>
              <w:rFonts w:ascii="Arial" w:eastAsia="Arial" w:hAnsi="Arial" w:cs="Arial"/>
            </w:rPr>
            <w:t>This group is not PAL OR CRN certified</w:t>
          </w:r>
          <w:r w:rsidR="004D5A74">
            <w:rPr>
              <w:rFonts w:ascii="Arial" w:eastAsia="Arial" w:hAnsi="Arial" w:cs="Arial"/>
            </w:rPr>
            <w:t xml:space="preserve"> </w:t>
          </w:r>
          <w:r w:rsidR="003431C0">
            <w:rPr>
              <w:rFonts w:ascii="Arial" w:eastAsia="Arial" w:hAnsi="Arial" w:cs="Arial"/>
            </w:rPr>
            <w:t xml:space="preserve">they want to </w:t>
          </w:r>
          <w:r>
            <w:rPr>
              <w:rFonts w:ascii="Arial" w:eastAsia="Arial" w:hAnsi="Arial" w:cs="Arial"/>
            </w:rPr>
            <w:t>represent the minor communities</w:t>
          </w:r>
          <w:r w:rsidR="004E6A64">
            <w:rPr>
              <w:rFonts w:ascii="Arial" w:eastAsia="Arial" w:hAnsi="Arial" w:cs="Arial"/>
            </w:rPr>
            <w:t>.</w:t>
          </w:r>
        </w:p>
        <w:p w14:paraId="728002FE" w14:textId="70FA4FCA" w:rsidR="008053D5" w:rsidRDefault="008053D5" w:rsidP="00405382">
          <w:pPr>
            <w:ind w:left="1800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-</w:t>
          </w:r>
          <w:r w:rsidR="004E6A64">
            <w:rPr>
              <w:rFonts w:ascii="Arial" w:eastAsia="Arial" w:hAnsi="Arial" w:cs="Arial"/>
            </w:rPr>
            <w:t>The statics of national level are not correct</w:t>
          </w:r>
          <w:r w:rsidR="008675F0">
            <w:rPr>
              <w:rFonts w:ascii="Arial" w:eastAsia="Arial" w:hAnsi="Arial" w:cs="Arial"/>
            </w:rPr>
            <w:t xml:space="preserve">, </w:t>
          </w:r>
          <w:r w:rsidR="0033641E">
            <w:rPr>
              <w:rFonts w:ascii="Arial" w:eastAsia="Arial" w:hAnsi="Arial" w:cs="Arial"/>
            </w:rPr>
            <w:t>as</w:t>
          </w:r>
          <w:r>
            <w:rPr>
              <w:rFonts w:ascii="Arial" w:eastAsia="Arial" w:hAnsi="Arial" w:cs="Arial"/>
            </w:rPr>
            <w:t xml:space="preserve"> we are not of shortness of </w:t>
          </w:r>
          <w:proofErr w:type="spellStart"/>
          <w:r>
            <w:rPr>
              <w:rFonts w:ascii="Arial" w:eastAsia="Arial" w:hAnsi="Arial" w:cs="Arial"/>
            </w:rPr>
            <w:t>Obgyn</w:t>
          </w:r>
          <w:proofErr w:type="spellEnd"/>
          <w:r>
            <w:rPr>
              <w:rFonts w:ascii="Arial" w:eastAsia="Arial" w:hAnsi="Arial" w:cs="Arial"/>
            </w:rPr>
            <w:t xml:space="preserve"> provider in Rhode Island.</w:t>
          </w:r>
        </w:p>
        <w:p w14:paraId="3C448516" w14:textId="67340F05" w:rsidR="004E6A64" w:rsidRDefault="008053D5" w:rsidP="00405382">
          <w:pPr>
            <w:ind w:left="1800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-</w:t>
          </w:r>
          <w:r w:rsidR="005441CC">
            <w:rPr>
              <w:rFonts w:ascii="Arial" w:eastAsia="Arial" w:hAnsi="Arial" w:cs="Arial"/>
            </w:rPr>
            <w:t>Social equit</w:t>
          </w:r>
          <w:r w:rsidR="00484B54">
            <w:rPr>
              <w:rFonts w:ascii="Arial" w:eastAsia="Arial" w:hAnsi="Arial" w:cs="Arial"/>
            </w:rPr>
            <w:t xml:space="preserve">y is </w:t>
          </w:r>
          <w:r w:rsidR="00B43BA0">
            <w:rPr>
              <w:rFonts w:ascii="Arial" w:eastAsia="Arial" w:hAnsi="Arial" w:cs="Arial"/>
            </w:rPr>
            <w:t>an</w:t>
          </w:r>
          <w:r w:rsidR="00484B54">
            <w:rPr>
              <w:rFonts w:ascii="Arial" w:eastAsia="Arial" w:hAnsi="Arial" w:cs="Arial"/>
            </w:rPr>
            <w:t xml:space="preserve"> important </w:t>
          </w:r>
          <w:r w:rsidR="00B43BA0">
            <w:rPr>
              <w:rFonts w:ascii="Arial" w:eastAsia="Arial" w:hAnsi="Arial" w:cs="Arial"/>
            </w:rPr>
            <w:t>access</w:t>
          </w:r>
          <w:r w:rsidR="00484B54">
            <w:rPr>
              <w:rFonts w:ascii="Arial" w:eastAsia="Arial" w:hAnsi="Arial" w:cs="Arial"/>
            </w:rPr>
            <w:t xml:space="preserve"> to this bill</w:t>
          </w:r>
          <w:r w:rsidR="00B43BA0">
            <w:rPr>
              <w:rFonts w:ascii="Arial" w:eastAsia="Arial" w:hAnsi="Arial" w:cs="Arial"/>
            </w:rPr>
            <w:t xml:space="preserve">. </w:t>
          </w:r>
        </w:p>
        <w:p w14:paraId="21459B14" w14:textId="319819AA" w:rsidR="00B43BA0" w:rsidRDefault="007060D6" w:rsidP="00405382">
          <w:pPr>
            <w:ind w:left="1800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-Leann Burke</w:t>
          </w:r>
          <w:r w:rsidR="00842690">
            <w:rPr>
              <w:rFonts w:ascii="Arial" w:eastAsia="Arial" w:hAnsi="Arial" w:cs="Arial"/>
            </w:rPr>
            <w:t xml:space="preserve"> and </w:t>
          </w:r>
          <w:r w:rsidR="006B4EBA">
            <w:rPr>
              <w:rFonts w:ascii="Arial" w:eastAsia="Arial" w:hAnsi="Arial" w:cs="Arial"/>
            </w:rPr>
            <w:t>Desirae</w:t>
          </w:r>
          <w:r w:rsidR="00842690">
            <w:rPr>
              <w:rFonts w:ascii="Arial" w:eastAsia="Arial" w:hAnsi="Arial" w:cs="Arial"/>
            </w:rPr>
            <w:t xml:space="preserve"> </w:t>
          </w:r>
          <w:r w:rsidR="006B4EBA">
            <w:rPr>
              <w:rFonts w:ascii="Arial" w:eastAsia="Arial" w:hAnsi="Arial" w:cs="Arial"/>
            </w:rPr>
            <w:t>Heys</w:t>
          </w:r>
          <w:r>
            <w:rPr>
              <w:rFonts w:ascii="Arial" w:eastAsia="Arial" w:hAnsi="Arial" w:cs="Arial"/>
            </w:rPr>
            <w:t xml:space="preserve">- </w:t>
          </w:r>
          <w:r w:rsidR="006B4EBA">
            <w:rPr>
              <w:rFonts w:ascii="Arial" w:eastAsia="Arial" w:hAnsi="Arial" w:cs="Arial"/>
            </w:rPr>
            <w:t xml:space="preserve">oppose to this bill. </w:t>
          </w:r>
          <w:r w:rsidR="0036727E">
            <w:rPr>
              <w:rFonts w:ascii="Arial" w:eastAsia="Arial" w:hAnsi="Arial" w:cs="Arial"/>
            </w:rPr>
            <w:t>It is</w:t>
          </w:r>
          <w:r w:rsidR="006B4EBA">
            <w:rPr>
              <w:rFonts w:ascii="Arial" w:eastAsia="Arial" w:hAnsi="Arial" w:cs="Arial"/>
            </w:rPr>
            <w:t xml:space="preserve"> considerately dangerous.</w:t>
          </w:r>
        </w:p>
        <w:p w14:paraId="6B8D76E0" w14:textId="669EF560" w:rsidR="003D6E0E" w:rsidRDefault="00717E74" w:rsidP="00405382">
          <w:pPr>
            <w:ind w:left="1800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-Kristen Hylan-</w:t>
          </w:r>
          <w:r w:rsidR="008675F0">
            <w:rPr>
              <w:rFonts w:ascii="Arial" w:eastAsia="Arial" w:hAnsi="Arial" w:cs="Arial"/>
            </w:rPr>
            <w:t>is there</w:t>
          </w:r>
          <w:r>
            <w:rPr>
              <w:rFonts w:ascii="Arial" w:eastAsia="Arial" w:hAnsi="Arial" w:cs="Arial"/>
            </w:rPr>
            <w:t xml:space="preserve"> </w:t>
          </w:r>
          <w:r w:rsidR="0036727E">
            <w:rPr>
              <w:rFonts w:ascii="Arial" w:eastAsia="Arial" w:hAnsi="Arial" w:cs="Arial"/>
            </w:rPr>
            <w:t>any da</w:t>
          </w:r>
          <w:r w:rsidR="004035A3">
            <w:rPr>
              <w:rFonts w:ascii="Arial" w:eastAsia="Arial" w:hAnsi="Arial" w:cs="Arial"/>
            </w:rPr>
            <w:t xml:space="preserve">ta </w:t>
          </w:r>
          <w:r w:rsidR="0036727E">
            <w:rPr>
              <w:rFonts w:ascii="Arial" w:eastAsia="Arial" w:hAnsi="Arial" w:cs="Arial"/>
            </w:rPr>
            <w:t>on home births?</w:t>
          </w:r>
          <w:r w:rsidR="004035A3">
            <w:rPr>
              <w:rFonts w:ascii="Arial" w:eastAsia="Arial" w:hAnsi="Arial" w:cs="Arial"/>
            </w:rPr>
            <w:t xml:space="preserve"> Does insurance cover professional midwife, they </w:t>
          </w:r>
          <w:r w:rsidR="007C59A2">
            <w:rPr>
              <w:rFonts w:ascii="Arial" w:eastAsia="Arial" w:hAnsi="Arial" w:cs="Arial"/>
            </w:rPr>
            <w:t>already</w:t>
          </w:r>
          <w:r w:rsidR="004035A3">
            <w:rPr>
              <w:rFonts w:ascii="Arial" w:eastAsia="Arial" w:hAnsi="Arial" w:cs="Arial"/>
            </w:rPr>
            <w:t xml:space="preserve"> cover the other 2 midwife </w:t>
          </w:r>
          <w:r w:rsidR="007C59A2">
            <w:rPr>
              <w:rFonts w:ascii="Arial" w:eastAsia="Arial" w:hAnsi="Arial" w:cs="Arial"/>
            </w:rPr>
            <w:t xml:space="preserve">certify. </w:t>
          </w:r>
        </w:p>
        <w:p w14:paraId="68BC6B03" w14:textId="3CD79D01" w:rsidR="002774DE" w:rsidRDefault="0033641E" w:rsidP="00405382">
          <w:pPr>
            <w:ind w:left="1800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-</w:t>
          </w:r>
          <w:r w:rsidR="002774DE">
            <w:rPr>
              <w:rFonts w:ascii="Arial" w:eastAsia="Arial" w:hAnsi="Arial" w:cs="Arial"/>
            </w:rPr>
            <w:t>Bill is not set assigned and will be followed by NPARI.</w:t>
          </w:r>
        </w:p>
        <w:p w14:paraId="75DE226A" w14:textId="0C4163C1" w:rsidR="00CB6748" w:rsidRDefault="0033641E" w:rsidP="0033641E">
          <w:pPr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 xml:space="preserve">                           -</w:t>
          </w:r>
          <w:r w:rsidR="00C61F5D" w:rsidRPr="0033641E">
            <w:rPr>
              <w:rFonts w:ascii="Arial" w:eastAsia="Arial" w:hAnsi="Arial" w:cs="Arial"/>
            </w:rPr>
            <w:t>The program</w:t>
          </w:r>
          <w:r w:rsidR="00CB6748" w:rsidRPr="0033641E">
            <w:rPr>
              <w:rFonts w:ascii="Arial" w:eastAsia="Arial" w:hAnsi="Arial" w:cs="Arial"/>
            </w:rPr>
            <w:t xml:space="preserve"> is </w:t>
          </w:r>
          <w:r w:rsidR="00C61F5D" w:rsidRPr="0033641E">
            <w:rPr>
              <w:rFonts w:ascii="Arial" w:eastAsia="Arial" w:hAnsi="Arial" w:cs="Arial"/>
            </w:rPr>
            <w:t>granting</w:t>
          </w:r>
          <w:r w:rsidR="00CB6748" w:rsidRPr="0033641E">
            <w:rPr>
              <w:rFonts w:ascii="Arial" w:eastAsia="Arial" w:hAnsi="Arial" w:cs="Arial"/>
            </w:rPr>
            <w:t xml:space="preserve"> </w:t>
          </w:r>
          <w:r w:rsidR="00D27DA1" w:rsidRPr="0033641E">
            <w:rPr>
              <w:rFonts w:ascii="Arial" w:eastAsia="Arial" w:hAnsi="Arial" w:cs="Arial"/>
            </w:rPr>
            <w:t>billing</w:t>
          </w:r>
          <w:r w:rsidR="00C61F5D" w:rsidRPr="0033641E">
            <w:rPr>
              <w:rFonts w:ascii="Arial" w:eastAsia="Arial" w:hAnsi="Arial" w:cs="Arial"/>
            </w:rPr>
            <w:t xml:space="preserve">- this </w:t>
          </w:r>
          <w:r w:rsidR="00AC494C" w:rsidRPr="0033641E">
            <w:rPr>
              <w:rFonts w:ascii="Arial" w:eastAsia="Arial" w:hAnsi="Arial" w:cs="Arial"/>
            </w:rPr>
            <w:t>is one</w:t>
          </w:r>
          <w:r w:rsidR="00C61F5D" w:rsidRPr="0033641E">
            <w:rPr>
              <w:rFonts w:ascii="Arial" w:eastAsia="Arial" w:hAnsi="Arial" w:cs="Arial"/>
            </w:rPr>
            <w:t xml:space="preserve"> of the reasons </w:t>
          </w:r>
          <w:r w:rsidRPr="0033641E">
            <w:rPr>
              <w:rFonts w:ascii="Arial" w:eastAsia="Arial" w:hAnsi="Arial" w:cs="Arial"/>
            </w:rPr>
            <w:t>for</w:t>
          </w:r>
          <w:r w:rsidR="00C61F5D" w:rsidRPr="0033641E">
            <w:rPr>
              <w:rFonts w:ascii="Arial" w:eastAsia="Arial" w:hAnsi="Arial" w:cs="Arial"/>
            </w:rPr>
            <w:t xml:space="preserve"> pushing </w:t>
          </w:r>
          <w:r w:rsidR="003E7DB3" w:rsidRPr="0033641E">
            <w:rPr>
              <w:rFonts w:ascii="Arial" w:eastAsia="Arial" w:hAnsi="Arial" w:cs="Arial"/>
            </w:rPr>
            <w:t>the bill</w:t>
          </w:r>
          <w:r w:rsidR="00C61F5D" w:rsidRPr="0033641E">
            <w:rPr>
              <w:rFonts w:ascii="Arial" w:eastAsia="Arial" w:hAnsi="Arial" w:cs="Arial"/>
            </w:rPr>
            <w:t>.</w:t>
          </w:r>
        </w:p>
        <w:p w14:paraId="1EA60653" w14:textId="4FA920F8" w:rsidR="003E7DB3" w:rsidRPr="003E7DB3" w:rsidRDefault="003E7DB3" w:rsidP="003E7DB3">
          <w:pPr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 xml:space="preserve">                           - Kristen Hylan- Articles about mortality by location and ethic to be look at:      </w:t>
          </w:r>
          <w:r w:rsidRPr="005E7B39">
            <w:rPr>
              <w:rFonts w:ascii="Arial" w:eastAsia="Arial" w:hAnsi="Arial" w:cs="Arial"/>
              <w:color w:val="215E99" w:themeColor="text2" w:themeTint="BF"/>
            </w:rPr>
            <w:t>https://pubmed.ncbi.nlm.nih.gov/32044310/#:~:text=0001;%20home%20birth%2Dcertified%20nurse,midwives%20is%20not%20statistically%20significant.</w:t>
          </w:r>
        </w:p>
        <w:p w14:paraId="500E323C" w14:textId="7DD7BCAF" w:rsidR="003E7DB3" w:rsidRPr="005E7B39" w:rsidRDefault="003E7DB3" w:rsidP="003E7DB3">
          <w:pPr>
            <w:rPr>
              <w:rFonts w:ascii="Arial" w:eastAsia="Arial" w:hAnsi="Arial" w:cs="Arial"/>
              <w:color w:val="215E99" w:themeColor="text2" w:themeTint="BF"/>
            </w:rPr>
          </w:pPr>
          <w:r>
            <w:rPr>
              <w:rFonts w:ascii="Arial" w:eastAsia="Arial" w:hAnsi="Arial" w:cs="Arial"/>
            </w:rPr>
            <w:t xml:space="preserve">                           -Kristen Hylan look at data of </w:t>
          </w:r>
          <w:r w:rsidRPr="003E7DB3">
            <w:rPr>
              <w:rFonts w:ascii="Arial" w:eastAsia="Arial" w:hAnsi="Arial" w:cs="Arial"/>
            </w:rPr>
            <w:t>Maternal and Child Health (MCH) Report to the Legislature</w:t>
          </w:r>
          <w:r>
            <w:rPr>
              <w:rFonts w:ascii="Arial" w:eastAsia="Arial" w:hAnsi="Arial" w:cs="Arial"/>
            </w:rPr>
            <w:t>:</w:t>
          </w:r>
          <w:r w:rsidRPr="003E7DB3">
            <w:rPr>
              <w:rFonts w:ascii="Courier New" w:eastAsia="Times New Roman" w:hAnsi="Courier New" w:cs="Courier New"/>
              <w:color w:val="000000"/>
              <w:sz w:val="21"/>
              <w:szCs w:val="21"/>
            </w:rPr>
            <w:t xml:space="preserve"> </w:t>
          </w:r>
          <w:hyperlink r:id="rId9" w:history="1">
            <w:r w:rsidR="00AB40FC" w:rsidRPr="005E7B39">
              <w:rPr>
                <w:rStyle w:val="Hyperlink"/>
                <w:rFonts w:ascii="Arial" w:eastAsia="Arial" w:hAnsi="Arial" w:cs="Arial"/>
                <w:color w:val="215E99" w:themeColor="text2" w:themeTint="BF"/>
              </w:rPr>
              <w:t>https://health.ri.gov/sites/g/files/xkgbur1006/files/publications/reports/2021MCH-Legislature.pdf#:~:text=The%202020%20severe%20maternal%20morbidity%20rate%20(excluding,decrease%20from%20116.2%20per%2010%2C000%20in%202019.&amp;text=In%202020%2C%20the%20infant%20mortality%20rate%20(IMR),decrease%20from%205.5%20per%201%2C000%20in%202019</w:t>
            </w:r>
          </w:hyperlink>
          <w:r w:rsidRPr="005E7B39">
            <w:rPr>
              <w:rFonts w:ascii="Arial" w:eastAsia="Arial" w:hAnsi="Arial" w:cs="Arial"/>
              <w:color w:val="215E99" w:themeColor="text2" w:themeTint="BF"/>
            </w:rPr>
            <w:t>.</w:t>
          </w:r>
        </w:p>
        <w:p w14:paraId="44336B6D" w14:textId="780C3D1E" w:rsidR="008923AC" w:rsidRPr="0019615C" w:rsidRDefault="008923AC" w:rsidP="0019615C">
          <w:pPr>
            <w:pStyle w:val="ListParagraph"/>
            <w:numPr>
              <w:ilvl w:val="0"/>
              <w:numId w:val="11"/>
            </w:numPr>
            <w:rPr>
              <w:rFonts w:ascii="Arial" w:eastAsia="Arial" w:hAnsi="Arial" w:cs="Arial"/>
            </w:rPr>
          </w:pPr>
          <w:r w:rsidRPr="0019615C">
            <w:rPr>
              <w:rFonts w:ascii="Arial" w:eastAsia="Arial" w:hAnsi="Arial" w:cs="Arial"/>
            </w:rPr>
            <w:t xml:space="preserve">Anne Neuville </w:t>
          </w:r>
          <w:r w:rsidRPr="0019615C">
            <w:rPr>
              <w:rFonts w:ascii="Arial" w:eastAsia="Arial" w:hAnsi="Arial" w:cs="Arial"/>
            </w:rPr>
            <w:t>to look at video</w:t>
          </w:r>
          <w:r w:rsidRPr="0019615C">
            <w:rPr>
              <w:rFonts w:ascii="Arial" w:eastAsia="Arial" w:hAnsi="Arial" w:cs="Arial"/>
              <w:color w:val="215E99" w:themeColor="text2" w:themeTint="BF"/>
            </w:rPr>
            <w:t>: https://pubmed.ncbi.nlm.nih.gov/27187582/</w:t>
          </w:r>
          <w:r w:rsidRPr="0019615C">
            <w:rPr>
              <w:rFonts w:ascii="Arial" w:eastAsia="Arial" w:hAnsi="Arial" w:cs="Arial"/>
              <w:color w:val="215E99" w:themeColor="text2" w:themeTint="BF"/>
            </w:rPr>
            <w:t xml:space="preserve"> </w:t>
          </w:r>
          <w:r w:rsidR="005E7B39" w:rsidRPr="0019615C">
            <w:rPr>
              <w:rFonts w:ascii="Arial" w:eastAsia="Arial" w:hAnsi="Arial" w:cs="Arial"/>
            </w:rPr>
            <w:t>-</w:t>
          </w:r>
          <w:r w:rsidRPr="0019615C">
            <w:rPr>
              <w:rFonts w:ascii="Arial" w:eastAsia="Arial" w:hAnsi="Arial" w:cs="Arial"/>
            </w:rPr>
            <w:t xml:space="preserve">This one looks at the uncertified </w:t>
          </w:r>
          <w:r w:rsidR="00253D22" w:rsidRPr="0019615C">
            <w:rPr>
              <w:rFonts w:ascii="Arial" w:eastAsia="Arial" w:hAnsi="Arial" w:cs="Arial"/>
            </w:rPr>
            <w:t>CMP</w:t>
          </w:r>
          <w:r w:rsidRPr="0019615C">
            <w:rPr>
              <w:rFonts w:ascii="Arial" w:eastAsia="Arial" w:hAnsi="Arial" w:cs="Arial"/>
            </w:rPr>
            <w:t xml:space="preserve"> also and no statistical difference in mortality but in general home births are higher risks.</w:t>
          </w:r>
        </w:p>
        <w:p w14:paraId="4D2AAB6D" w14:textId="300D5B47" w:rsidR="00AB40FC" w:rsidRPr="003E7DB3" w:rsidRDefault="00AB40FC" w:rsidP="003E7DB3">
          <w:pPr>
            <w:rPr>
              <w:rFonts w:ascii="Arial" w:eastAsia="Arial" w:hAnsi="Arial" w:cs="Arial"/>
            </w:rPr>
          </w:pPr>
        </w:p>
        <w:p w14:paraId="67B1C2E4" w14:textId="40BDAC22" w:rsidR="003E7DB3" w:rsidRPr="00E47C3A" w:rsidRDefault="00AB40FC" w:rsidP="00E47C3A">
          <w:pPr>
            <w:pStyle w:val="ListParagraph"/>
            <w:numPr>
              <w:ilvl w:val="0"/>
              <w:numId w:val="10"/>
            </w:numPr>
            <w:rPr>
              <w:rFonts w:ascii="Arial" w:eastAsia="Arial" w:hAnsi="Arial" w:cs="Arial"/>
            </w:rPr>
          </w:pPr>
          <w:r w:rsidRPr="00E47C3A">
            <w:rPr>
              <w:rFonts w:ascii="Arial" w:eastAsia="Arial" w:hAnsi="Arial" w:cs="Arial"/>
            </w:rPr>
            <w:t>NPARI will gather more information regarding this bill before deciding their positions.</w:t>
          </w:r>
        </w:p>
        <w:p w14:paraId="0EB20565" w14:textId="77777777" w:rsidR="00FC7D3D" w:rsidRDefault="00FC7D3D" w:rsidP="00FC7D3D">
          <w:pPr>
            <w:pStyle w:val="Heading1"/>
            <w:spacing w:before="0" w:after="0"/>
            <w:rPr>
              <w:color w:val="000000"/>
            </w:rPr>
          </w:pPr>
          <w:r>
            <w:rPr>
              <w:color w:val="366091"/>
              <w:sz w:val="24"/>
              <w:szCs w:val="24"/>
            </w:rPr>
            <w:t>Appendix A 2025 NPARI Legislative Report </w:t>
          </w:r>
        </w:p>
        <w:p w14:paraId="5E85B2B4" w14:textId="77777777" w:rsidR="00FC7D3D" w:rsidRDefault="00FC7D3D" w:rsidP="00FC7D3D">
          <w:pPr>
            <w:rPr>
              <w:color w:val="000000"/>
            </w:rPr>
          </w:pPr>
        </w:p>
        <w:p w14:paraId="4A259A60" w14:textId="77777777" w:rsidR="00FC7D3D" w:rsidRDefault="00FC7D3D" w:rsidP="00FC7D3D">
          <w:pPr>
            <w:pStyle w:val="Heading2"/>
            <w:spacing w:before="0" w:after="0"/>
            <w:rPr>
              <w:color w:val="000000"/>
            </w:rPr>
          </w:pPr>
          <w:r>
            <w:rPr>
              <w:color w:val="4F81BD"/>
              <w:sz w:val="24"/>
              <w:szCs w:val="24"/>
              <w:u w:val="single"/>
            </w:rPr>
            <w:t>Senate</w:t>
          </w:r>
          <w:r>
            <w:rPr>
              <w:color w:val="4F81BD"/>
              <w:sz w:val="24"/>
              <w:szCs w:val="24"/>
            </w:rPr>
            <w:t xml:space="preserve"> Bill 03 (Prior Authorization Reform)</w:t>
          </w:r>
        </w:p>
        <w:p w14:paraId="1FA03FCD" w14:textId="77777777" w:rsidR="00FC7D3D" w:rsidRDefault="00FC7D3D" w:rsidP="00FC7D3D">
          <w:pPr>
            <w:pStyle w:val="NormalWeb"/>
            <w:spacing w:before="0" w:beforeAutospacing="0" w:after="0" w:afterAutospacing="0"/>
            <w:rPr>
              <w:color w:val="000000"/>
            </w:rPr>
          </w:pPr>
          <w:r>
            <w:rPr>
              <w:color w:val="000000"/>
            </w:rPr>
            <w:t xml:space="preserve">Sponsors: </w:t>
          </w:r>
          <w:proofErr w:type="spellStart"/>
          <w:r>
            <w:rPr>
              <w:color w:val="000000"/>
            </w:rPr>
            <w:t>Ujifusa</w:t>
          </w:r>
          <w:proofErr w:type="spellEnd"/>
          <w:r>
            <w:rPr>
              <w:color w:val="000000"/>
            </w:rPr>
            <w:t xml:space="preserve">, Lauria, Lawson, </w:t>
          </w:r>
          <w:proofErr w:type="spellStart"/>
          <w:r>
            <w:rPr>
              <w:color w:val="000000"/>
            </w:rPr>
            <w:t>Tikoian</w:t>
          </w:r>
          <w:proofErr w:type="spellEnd"/>
          <w:r>
            <w:rPr>
              <w:color w:val="000000"/>
            </w:rPr>
            <w:t xml:space="preserve">, </w:t>
          </w:r>
          <w:proofErr w:type="spellStart"/>
          <w:r>
            <w:rPr>
              <w:color w:val="000000"/>
            </w:rPr>
            <w:t>Euer</w:t>
          </w:r>
          <w:proofErr w:type="spellEnd"/>
          <w:r>
            <w:rPr>
              <w:color w:val="000000"/>
            </w:rPr>
            <w:t>, Pearson, Valverde, Bell, DiMario</w:t>
          </w:r>
        </w:p>
        <w:p w14:paraId="61BC56AA" w14:textId="77777777" w:rsidR="00FC7D3D" w:rsidRDefault="00FC7D3D" w:rsidP="00FC7D3D">
          <w:pPr>
            <w:pStyle w:val="NormalWeb"/>
            <w:spacing w:before="0" w:beforeAutospacing="0" w:after="0" w:afterAutospacing="0"/>
            <w:rPr>
              <w:color w:val="000000"/>
            </w:rPr>
          </w:pPr>
          <w:r>
            <w:rPr>
              <w:color w:val="000000"/>
            </w:rPr>
            <w:t>Summary: Prohibits insurers from imposing prior authorization requirements for services ordered by in-network primary care providers.</w:t>
          </w:r>
        </w:p>
        <w:p w14:paraId="1155A4A2" w14:textId="77777777" w:rsidR="00FC7D3D" w:rsidRDefault="00FC7D3D" w:rsidP="00FC7D3D">
          <w:pPr>
            <w:pStyle w:val="NormalWeb"/>
            <w:spacing w:before="0" w:beforeAutospacing="0" w:after="0" w:afterAutospacing="0"/>
            <w:rPr>
              <w:color w:val="000000"/>
            </w:rPr>
          </w:pPr>
          <w:r>
            <w:rPr>
              <w:color w:val="000000"/>
            </w:rPr>
            <w:t>Status: Introduced (1/23/25); Scheduled for hearing on 3/13/25.</w:t>
          </w:r>
        </w:p>
        <w:p w14:paraId="1D998B68" w14:textId="77777777" w:rsidR="00FC7D3D" w:rsidRDefault="00FC7D3D" w:rsidP="00FC7D3D">
          <w:pPr>
            <w:rPr>
              <w:color w:val="000000"/>
            </w:rPr>
          </w:pPr>
        </w:p>
        <w:p w14:paraId="2685E33C" w14:textId="77777777" w:rsidR="00FC7D3D" w:rsidRDefault="00FC7D3D" w:rsidP="00FC7D3D">
          <w:pPr>
            <w:pStyle w:val="Heading2"/>
            <w:spacing w:before="0" w:after="0"/>
            <w:rPr>
              <w:color w:val="000000"/>
            </w:rPr>
          </w:pPr>
          <w:r>
            <w:rPr>
              <w:color w:val="4F81BD"/>
              <w:sz w:val="24"/>
              <w:szCs w:val="24"/>
            </w:rPr>
            <w:t>House Bill 5026 (Diabetes Supply Cap)</w:t>
          </w:r>
        </w:p>
        <w:p w14:paraId="796B2F17" w14:textId="77777777" w:rsidR="00FC7D3D" w:rsidRDefault="00FC7D3D" w:rsidP="00FC7D3D">
          <w:pPr>
            <w:pStyle w:val="NormalWeb"/>
            <w:spacing w:before="0" w:beforeAutospacing="0" w:after="0" w:afterAutospacing="0"/>
            <w:rPr>
              <w:color w:val="000000"/>
            </w:rPr>
          </w:pPr>
          <w:r>
            <w:rPr>
              <w:color w:val="000000"/>
            </w:rPr>
            <w:t>Sponsors: Kennedy, Diaz, Azzinaro, Donovan, Kazarian, Edwards, Serpa, O'Brien, Morales, Ackerman</w:t>
          </w:r>
        </w:p>
        <w:p w14:paraId="1FFA6B56" w14:textId="77777777" w:rsidR="00FC7D3D" w:rsidRDefault="00FC7D3D" w:rsidP="00FC7D3D">
          <w:pPr>
            <w:pStyle w:val="NormalWeb"/>
            <w:spacing w:before="0" w:beforeAutospacing="0" w:after="0" w:afterAutospacing="0"/>
            <w:rPr>
              <w:color w:val="000000"/>
            </w:rPr>
          </w:pPr>
          <w:r>
            <w:rPr>
              <w:color w:val="000000"/>
            </w:rPr>
            <w:t>Summary: Caps the monthly cost of insulin/glucose monitoring supplies at $25 with no deductible, effective 1/1/26.</w:t>
          </w:r>
        </w:p>
        <w:p w14:paraId="64F47DF5" w14:textId="77777777" w:rsidR="00FC7D3D" w:rsidRDefault="00FC7D3D" w:rsidP="00FC7D3D">
          <w:pPr>
            <w:pStyle w:val="NormalWeb"/>
            <w:spacing w:before="0" w:beforeAutospacing="0" w:after="0" w:afterAutospacing="0"/>
            <w:rPr>
              <w:color w:val="000000"/>
            </w:rPr>
          </w:pPr>
          <w:r>
            <w:rPr>
              <w:color w:val="000000"/>
            </w:rPr>
            <w:t>Status: Introduced (1/10/25); Heard on 3/6/25; Held for further study.</w:t>
          </w:r>
        </w:p>
        <w:p w14:paraId="1291174B" w14:textId="77777777" w:rsidR="00FC7D3D" w:rsidRDefault="00FC7D3D" w:rsidP="00FC7D3D">
          <w:pPr>
            <w:rPr>
              <w:color w:val="000000"/>
            </w:rPr>
          </w:pPr>
        </w:p>
        <w:p w14:paraId="63375250" w14:textId="77777777" w:rsidR="00FC7D3D" w:rsidRDefault="00FC7D3D" w:rsidP="00FC7D3D">
          <w:pPr>
            <w:pStyle w:val="Heading2"/>
            <w:spacing w:before="0" w:after="0"/>
            <w:rPr>
              <w:color w:val="000000"/>
            </w:rPr>
          </w:pPr>
          <w:r>
            <w:rPr>
              <w:color w:val="4F81BD"/>
              <w:sz w:val="24"/>
              <w:szCs w:val="24"/>
            </w:rPr>
            <w:t>House Bill 5120 (Prior Authorization Reform)</w:t>
          </w:r>
        </w:p>
        <w:p w14:paraId="5C5DBE7F" w14:textId="77777777" w:rsidR="00FC7D3D" w:rsidRDefault="00FC7D3D" w:rsidP="00FC7D3D">
          <w:pPr>
            <w:pStyle w:val="NormalWeb"/>
            <w:spacing w:before="0" w:beforeAutospacing="0" w:after="0" w:afterAutospacing="0"/>
            <w:rPr>
              <w:color w:val="000000"/>
            </w:rPr>
          </w:pPr>
          <w:r>
            <w:rPr>
              <w:color w:val="000000"/>
            </w:rPr>
            <w:t>Sponsors: Potter, Kislak, Donovan, Handy, Fogarty, Giraldo, Bennett, McGaw, Morales, Caldwell</w:t>
          </w:r>
        </w:p>
        <w:p w14:paraId="1361FC82" w14:textId="77777777" w:rsidR="00FC7D3D" w:rsidRDefault="00FC7D3D" w:rsidP="00FC7D3D">
          <w:pPr>
            <w:pStyle w:val="NormalWeb"/>
            <w:spacing w:before="0" w:beforeAutospacing="0" w:after="0" w:afterAutospacing="0"/>
            <w:rPr>
              <w:color w:val="000000"/>
            </w:rPr>
          </w:pPr>
          <w:r>
            <w:rPr>
              <w:color w:val="000000"/>
            </w:rPr>
            <w:t>Summary: Prohibits insurers from imposing prior authorization for in-network primary care provider services.</w:t>
          </w:r>
        </w:p>
        <w:p w14:paraId="3120D00F" w14:textId="77777777" w:rsidR="00FC7D3D" w:rsidRDefault="00FC7D3D" w:rsidP="00FC7D3D">
          <w:pPr>
            <w:pStyle w:val="NormalWeb"/>
            <w:spacing w:before="0" w:beforeAutospacing="0" w:after="0" w:afterAutospacing="0"/>
            <w:rPr>
              <w:color w:val="000000"/>
            </w:rPr>
          </w:pPr>
          <w:r>
            <w:rPr>
              <w:color w:val="000000"/>
            </w:rPr>
            <w:t>Status: Introduced (1/22/25).</w:t>
          </w:r>
        </w:p>
        <w:p w14:paraId="52DA9834" w14:textId="77777777" w:rsidR="00FC7D3D" w:rsidRDefault="00FC7D3D" w:rsidP="00FC7D3D">
          <w:pPr>
            <w:rPr>
              <w:color w:val="000000"/>
            </w:rPr>
          </w:pPr>
        </w:p>
        <w:p w14:paraId="270DEB0B" w14:textId="77777777" w:rsidR="00FC7D3D" w:rsidRDefault="00FC7D3D" w:rsidP="00FC7D3D">
          <w:pPr>
            <w:pStyle w:val="Heading2"/>
            <w:spacing w:before="0" w:after="0"/>
            <w:rPr>
              <w:color w:val="000000"/>
            </w:rPr>
          </w:pPr>
          <w:r>
            <w:rPr>
              <w:color w:val="4F81BD"/>
              <w:sz w:val="24"/>
              <w:szCs w:val="24"/>
            </w:rPr>
            <w:t>House Bill 5256 (Payer Parity)</w:t>
          </w:r>
        </w:p>
        <w:p w14:paraId="5BFECAE7" w14:textId="77777777" w:rsidR="00FC7D3D" w:rsidRDefault="00FC7D3D" w:rsidP="00FC7D3D">
          <w:pPr>
            <w:pStyle w:val="NormalWeb"/>
            <w:spacing w:before="0" w:beforeAutospacing="0" w:after="0" w:afterAutospacing="0"/>
            <w:rPr>
              <w:color w:val="000000"/>
            </w:rPr>
          </w:pPr>
          <w:r>
            <w:rPr>
              <w:color w:val="000000"/>
            </w:rPr>
            <w:t>Sponsors: Casimiro, Noret, Read, McEntee, Spears, Shanley, Morales</w:t>
          </w:r>
        </w:p>
        <w:p w14:paraId="58BAEBD0" w14:textId="77777777" w:rsidR="00FC7D3D" w:rsidRDefault="00FC7D3D" w:rsidP="00FC7D3D">
          <w:pPr>
            <w:pStyle w:val="NormalWeb"/>
            <w:spacing w:before="0" w:beforeAutospacing="0" w:after="0" w:afterAutospacing="0"/>
            <w:rPr>
              <w:color w:val="000000"/>
            </w:rPr>
          </w:pPr>
          <w:r>
            <w:rPr>
              <w:color w:val="000000"/>
            </w:rPr>
            <w:t>Summary: Ensures equal pay for healthcare providers.</w:t>
          </w:r>
        </w:p>
        <w:p w14:paraId="15F579FC" w14:textId="77777777" w:rsidR="00FC7D3D" w:rsidRDefault="00FC7D3D" w:rsidP="00FC7D3D">
          <w:pPr>
            <w:pStyle w:val="NormalWeb"/>
            <w:spacing w:before="0" w:beforeAutospacing="0" w:after="0" w:afterAutospacing="0"/>
            <w:rPr>
              <w:color w:val="000000"/>
            </w:rPr>
          </w:pPr>
          <w:r>
            <w:rPr>
              <w:color w:val="000000"/>
            </w:rPr>
            <w:t>Status: Introduced (1/31/25).</w:t>
          </w:r>
        </w:p>
        <w:p w14:paraId="05556FD9" w14:textId="77777777" w:rsidR="00FC7D3D" w:rsidRDefault="00FC7D3D" w:rsidP="00FC7D3D">
          <w:pPr>
            <w:rPr>
              <w:color w:val="000000"/>
            </w:rPr>
          </w:pPr>
        </w:p>
        <w:p w14:paraId="39B08D42" w14:textId="77777777" w:rsidR="00FC7D3D" w:rsidRDefault="00FC7D3D" w:rsidP="00FC7D3D">
          <w:pPr>
            <w:pStyle w:val="Heading2"/>
            <w:spacing w:before="0" w:after="0"/>
            <w:rPr>
              <w:color w:val="000000"/>
            </w:rPr>
          </w:pPr>
          <w:r>
            <w:rPr>
              <w:color w:val="4F81BD"/>
              <w:sz w:val="24"/>
              <w:szCs w:val="24"/>
            </w:rPr>
            <w:t>House Bill 5351 (</w:t>
          </w:r>
          <w:proofErr w:type="spellStart"/>
          <w:r>
            <w:rPr>
              <w:color w:val="4F81BD"/>
              <w:sz w:val="24"/>
              <w:szCs w:val="24"/>
            </w:rPr>
            <w:t>Medspa</w:t>
          </w:r>
          <w:proofErr w:type="spellEnd"/>
          <w:r>
            <w:rPr>
              <w:color w:val="4F81BD"/>
              <w:sz w:val="24"/>
              <w:szCs w:val="24"/>
            </w:rPr>
            <w:t xml:space="preserve"> Safety Regulation)</w:t>
          </w:r>
        </w:p>
        <w:p w14:paraId="4527E402" w14:textId="77777777" w:rsidR="00FC7D3D" w:rsidRDefault="00FC7D3D" w:rsidP="00FC7D3D">
          <w:pPr>
            <w:pStyle w:val="NormalWeb"/>
            <w:spacing w:before="0" w:beforeAutospacing="0" w:after="0" w:afterAutospacing="0"/>
            <w:rPr>
              <w:color w:val="000000"/>
            </w:rPr>
          </w:pPr>
          <w:r>
            <w:rPr>
              <w:color w:val="000000"/>
            </w:rPr>
            <w:t>Sponsors: Baginski, Bennett, Casey</w:t>
          </w:r>
        </w:p>
        <w:p w14:paraId="2663020F" w14:textId="77777777" w:rsidR="00FC7D3D" w:rsidRDefault="00FC7D3D" w:rsidP="00FC7D3D">
          <w:pPr>
            <w:pStyle w:val="NormalWeb"/>
            <w:spacing w:before="0" w:beforeAutospacing="0" w:after="0" w:afterAutospacing="0"/>
            <w:rPr>
              <w:color w:val="000000"/>
            </w:rPr>
          </w:pPr>
          <w:r>
            <w:rPr>
              <w:color w:val="000000"/>
            </w:rPr>
            <w:t>Summary: Requires cosmetic medical procedures to be performed by or under the supervision of a physician, PA, or APRN.</w:t>
          </w:r>
        </w:p>
        <w:p w14:paraId="3F52D16A" w14:textId="77777777" w:rsidR="00FC7D3D" w:rsidRDefault="00FC7D3D" w:rsidP="00FC7D3D">
          <w:pPr>
            <w:pStyle w:val="NormalWeb"/>
            <w:spacing w:before="0" w:beforeAutospacing="0" w:after="0" w:afterAutospacing="0"/>
            <w:rPr>
              <w:color w:val="000000"/>
            </w:rPr>
          </w:pPr>
          <w:r>
            <w:rPr>
              <w:color w:val="000000"/>
            </w:rPr>
            <w:t>Status: Introduced (2/7/25); Heard on 2/25/25; Held for further study.</w:t>
          </w:r>
        </w:p>
        <w:p w14:paraId="6738B2C9" w14:textId="77777777" w:rsidR="00FC7D3D" w:rsidRDefault="00FC7D3D" w:rsidP="00FC7D3D">
          <w:pPr>
            <w:rPr>
              <w:color w:val="000000"/>
            </w:rPr>
          </w:pPr>
        </w:p>
        <w:p w14:paraId="052FBCB6" w14:textId="77777777" w:rsidR="00FC7D3D" w:rsidRDefault="00FC7D3D" w:rsidP="00FC7D3D">
          <w:pPr>
            <w:pStyle w:val="Heading2"/>
            <w:spacing w:before="0" w:after="0"/>
            <w:rPr>
              <w:color w:val="000000"/>
            </w:rPr>
          </w:pPr>
          <w:r>
            <w:rPr>
              <w:color w:val="4F81BD"/>
              <w:sz w:val="24"/>
              <w:szCs w:val="24"/>
            </w:rPr>
            <w:t>House Bill 5428 (CRNA Emergency Sedation)</w:t>
          </w:r>
        </w:p>
        <w:p w14:paraId="136756FB" w14:textId="77777777" w:rsidR="00FC7D3D" w:rsidRDefault="00FC7D3D" w:rsidP="00FC7D3D">
          <w:pPr>
            <w:pStyle w:val="NormalWeb"/>
            <w:spacing w:before="0" w:beforeAutospacing="0" w:after="0" w:afterAutospacing="0"/>
            <w:rPr>
              <w:color w:val="000000"/>
            </w:rPr>
          </w:pPr>
          <w:r>
            <w:rPr>
              <w:color w:val="000000"/>
            </w:rPr>
            <w:t>Sponsors: McNamara, Corvese, Chippendale, Place, Craven, Bennett, Ackerman</w:t>
          </w:r>
        </w:p>
        <w:p w14:paraId="7E808BE2" w14:textId="77777777" w:rsidR="00FC7D3D" w:rsidRDefault="00FC7D3D" w:rsidP="00FC7D3D">
          <w:pPr>
            <w:pStyle w:val="NormalWeb"/>
            <w:spacing w:before="0" w:beforeAutospacing="0" w:after="0" w:afterAutospacing="0"/>
            <w:rPr>
              <w:color w:val="000000"/>
            </w:rPr>
          </w:pPr>
          <w:r>
            <w:rPr>
              <w:color w:val="000000"/>
            </w:rPr>
            <w:t>Summary: Defines circumstances where RNs and APRNs may safely administer sedation in emergencies.</w:t>
          </w:r>
        </w:p>
        <w:p w14:paraId="24835FDA" w14:textId="77777777" w:rsidR="00FC7D3D" w:rsidRDefault="00FC7D3D" w:rsidP="00FC7D3D">
          <w:pPr>
            <w:pStyle w:val="NormalWeb"/>
            <w:spacing w:before="0" w:beforeAutospacing="0" w:after="0" w:afterAutospacing="0"/>
            <w:rPr>
              <w:color w:val="000000"/>
            </w:rPr>
          </w:pPr>
          <w:r>
            <w:rPr>
              <w:color w:val="000000"/>
            </w:rPr>
            <w:t>Status: Introduced (2/12/25); Heard on 2/25/25; Held for further study.</w:t>
          </w:r>
        </w:p>
        <w:p w14:paraId="61AEEC74" w14:textId="77777777" w:rsidR="00FC7D3D" w:rsidRDefault="00FC7D3D" w:rsidP="0033641E">
          <w:pPr>
            <w:rPr>
              <w:rFonts w:ascii="Arial" w:eastAsia="Arial" w:hAnsi="Arial" w:cs="Arial"/>
            </w:rPr>
          </w:pPr>
        </w:p>
        <w:p w14:paraId="40AB362B" w14:textId="77777777" w:rsidR="003E7DB3" w:rsidRPr="0033641E" w:rsidRDefault="00820775" w:rsidP="0033641E">
          <w:pPr>
            <w:rPr>
              <w:rFonts w:ascii="Arial" w:eastAsia="Arial" w:hAnsi="Arial" w:cs="Arial"/>
            </w:rPr>
          </w:pPr>
        </w:p>
      </w:sdtContent>
    </w:sdt>
    <w:p w14:paraId="7B5B99D0" w14:textId="77777777" w:rsidR="00EB2CEE" w:rsidRDefault="00EB2CEE" w:rsidP="00EB2CEE">
      <w:pPr>
        <w:rPr>
          <w:rFonts w:ascii="Arial" w:eastAsia="Arial" w:hAnsi="Arial" w:cs="Arial"/>
        </w:rPr>
      </w:pPr>
    </w:p>
    <w:p w14:paraId="0000002C" w14:textId="557DCDF3" w:rsidR="00E903AC" w:rsidRPr="001816E4" w:rsidRDefault="008207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>Outside Organizational updates</w:t>
      </w:r>
      <w:r w:rsidR="005671FB">
        <w:rPr>
          <w:rFonts w:ascii="Arial" w:eastAsia="Arial" w:hAnsi="Arial" w:cs="Arial"/>
          <w:color w:val="000000"/>
        </w:rPr>
        <w:t xml:space="preserve">: on next meeting. </w:t>
      </w:r>
    </w:p>
    <w:p w14:paraId="4091CA2C" w14:textId="77777777" w:rsidR="001816E4" w:rsidRPr="003F6609" w:rsidRDefault="001816E4" w:rsidP="001816E4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eastAsia="Arial" w:hAnsi="Arial" w:cs="Arial"/>
          <w:b/>
          <w:color w:val="000000"/>
        </w:rPr>
      </w:pPr>
    </w:p>
    <w:p w14:paraId="55B8629E" w14:textId="77777777" w:rsidR="003F6609" w:rsidRDefault="003F6609" w:rsidP="003F6609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eastAsia="Arial" w:hAnsi="Arial" w:cs="Arial"/>
          <w:b/>
          <w:color w:val="000000"/>
        </w:rPr>
      </w:pPr>
    </w:p>
    <w:p w14:paraId="0000002D" w14:textId="77777777" w:rsidR="00E903AC" w:rsidRDefault="008207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 xml:space="preserve">RIDOH: </w:t>
      </w:r>
    </w:p>
    <w:p w14:paraId="05CAB0C9" w14:textId="77777777" w:rsidR="0087180E" w:rsidRDefault="008207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APRN council- Anne and Denise Updates &amp; Next meeting?</w:t>
      </w:r>
    </w:p>
    <w:p w14:paraId="2B7A27E3" w14:textId="4119945F" w:rsidR="004A3BBD" w:rsidRDefault="00A93B53" w:rsidP="00E23C0C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there</w:t>
      </w:r>
      <w:r w:rsidR="00C23FBB">
        <w:rPr>
          <w:rFonts w:ascii="Arial" w:eastAsia="Arial" w:hAnsi="Arial" w:cs="Arial"/>
          <w:color w:val="000000"/>
        </w:rPr>
        <w:t xml:space="preserve"> </w:t>
      </w:r>
      <w:r w:rsidR="00903598">
        <w:rPr>
          <w:rFonts w:ascii="Arial" w:eastAsia="Arial" w:hAnsi="Arial" w:cs="Arial"/>
          <w:color w:val="000000"/>
        </w:rPr>
        <w:t xml:space="preserve">are </w:t>
      </w:r>
      <w:r w:rsidR="00903598" w:rsidRPr="00903598">
        <w:rPr>
          <w:rFonts w:ascii="Arial" w:eastAsia="Arial" w:hAnsi="Arial" w:cs="Arial"/>
          <w:color w:val="000000"/>
        </w:rPr>
        <w:t xml:space="preserve">three cases to review </w:t>
      </w:r>
      <w:r w:rsidR="00903598">
        <w:rPr>
          <w:rFonts w:ascii="Arial" w:eastAsia="Arial" w:hAnsi="Arial" w:cs="Arial"/>
          <w:color w:val="000000"/>
        </w:rPr>
        <w:t xml:space="preserve">about </w:t>
      </w:r>
      <w:r w:rsidR="00903598" w:rsidRPr="00903598">
        <w:rPr>
          <w:rFonts w:ascii="Arial" w:eastAsia="Arial" w:hAnsi="Arial" w:cs="Arial"/>
          <w:color w:val="000000"/>
        </w:rPr>
        <w:t>complaints against NPC's</w:t>
      </w:r>
      <w:r w:rsidR="004A3BBD">
        <w:rPr>
          <w:rFonts w:ascii="Arial" w:eastAsia="Arial" w:hAnsi="Arial" w:cs="Arial"/>
          <w:color w:val="000000"/>
        </w:rPr>
        <w:t>.</w:t>
      </w:r>
    </w:p>
    <w:p w14:paraId="53226880" w14:textId="77777777" w:rsidR="0087180E" w:rsidRDefault="0087180E" w:rsidP="0087180E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Arial" w:eastAsia="Arial" w:hAnsi="Arial" w:cs="Arial"/>
          <w:color w:val="000000"/>
        </w:rPr>
      </w:pPr>
    </w:p>
    <w:p w14:paraId="0000002F" w14:textId="461CDA84" w:rsidR="00E903AC" w:rsidRDefault="00EB2CE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Sent a Thank you to Dr Larkin </w:t>
      </w:r>
    </w:p>
    <w:p w14:paraId="7167C682" w14:textId="77777777" w:rsidR="00F20F97" w:rsidRDefault="00F20F97" w:rsidP="00E47C3A">
      <w:pPr>
        <w:pBdr>
          <w:top w:val="nil"/>
          <w:left w:val="nil"/>
          <w:bottom w:val="nil"/>
          <w:right w:val="nil"/>
          <w:between w:val="nil"/>
        </w:pBdr>
        <w:ind w:left="1800"/>
        <w:rPr>
          <w:rFonts w:ascii="Arial" w:eastAsia="Arial" w:hAnsi="Arial" w:cs="Arial"/>
          <w:color w:val="000000"/>
        </w:rPr>
      </w:pPr>
    </w:p>
    <w:p w14:paraId="00000030" w14:textId="06091EDB" w:rsidR="00E903AC" w:rsidRDefault="008207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CTC RI</w:t>
      </w:r>
      <w:r>
        <w:rPr>
          <w:rFonts w:ascii="Arial" w:eastAsia="Arial" w:hAnsi="Arial" w:cs="Arial"/>
          <w:color w:val="000000"/>
        </w:rPr>
        <w:t>- Denise</w:t>
      </w:r>
      <w:r w:rsidR="00F20F97">
        <w:rPr>
          <w:rFonts w:ascii="Arial" w:eastAsia="Arial" w:hAnsi="Arial" w:cs="Arial"/>
          <w:color w:val="000000"/>
        </w:rPr>
        <w:t xml:space="preserve"> to be </w:t>
      </w:r>
      <w:r w:rsidR="00A74E47">
        <w:rPr>
          <w:rFonts w:ascii="Arial" w:eastAsia="Arial" w:hAnsi="Arial" w:cs="Arial"/>
          <w:color w:val="000000"/>
        </w:rPr>
        <w:t>updated at the</w:t>
      </w:r>
      <w:r w:rsidR="00F20F97">
        <w:rPr>
          <w:rFonts w:ascii="Arial" w:eastAsia="Arial" w:hAnsi="Arial" w:cs="Arial"/>
          <w:color w:val="000000"/>
        </w:rPr>
        <w:t xml:space="preserve"> next meeting.</w:t>
      </w:r>
    </w:p>
    <w:p w14:paraId="26B8369C" w14:textId="77777777" w:rsidR="00F20F97" w:rsidRDefault="00F20F97" w:rsidP="00F20F9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00000031" w14:textId="0169D98C" w:rsidR="00E903AC" w:rsidRDefault="008207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Ashely Wright</w:t>
      </w:r>
      <w:r>
        <w:rPr>
          <w:rFonts w:ascii="Arial" w:eastAsia="Arial" w:hAnsi="Arial" w:cs="Arial"/>
          <w:color w:val="000000"/>
        </w:rPr>
        <w:t xml:space="preserve"> (Liaison with RI Aesthetic </w:t>
      </w:r>
      <w:r>
        <w:rPr>
          <w:rFonts w:ascii="Arial" w:eastAsia="Arial" w:hAnsi="Arial" w:cs="Arial"/>
          <w:color w:val="000000"/>
        </w:rPr>
        <w:t>Providers)</w:t>
      </w:r>
      <w:r w:rsidR="00F20F97">
        <w:rPr>
          <w:rFonts w:ascii="Arial" w:eastAsia="Arial" w:hAnsi="Arial" w:cs="Arial"/>
          <w:color w:val="000000"/>
        </w:rPr>
        <w:t>:</w:t>
      </w:r>
    </w:p>
    <w:p w14:paraId="314C08A5" w14:textId="77777777" w:rsidR="00F20F97" w:rsidRDefault="00F20F97" w:rsidP="00F20F97">
      <w:pPr>
        <w:pStyle w:val="ListParagraph"/>
        <w:rPr>
          <w:rFonts w:ascii="Arial" w:eastAsia="Arial" w:hAnsi="Arial" w:cs="Arial"/>
          <w:color w:val="000000"/>
        </w:rPr>
      </w:pPr>
    </w:p>
    <w:p w14:paraId="58CDE12E" w14:textId="77777777" w:rsidR="00191298" w:rsidRDefault="00F20F97" w:rsidP="00F20F9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Desirae </w:t>
      </w:r>
      <w:r w:rsidR="00CE1DBF">
        <w:rPr>
          <w:rFonts w:ascii="Arial" w:eastAsia="Arial" w:hAnsi="Arial" w:cs="Arial"/>
          <w:color w:val="000000"/>
        </w:rPr>
        <w:t>updates</w:t>
      </w:r>
      <w:r w:rsidR="007142C9">
        <w:rPr>
          <w:rFonts w:ascii="Arial" w:eastAsia="Arial" w:hAnsi="Arial" w:cs="Arial"/>
          <w:color w:val="000000"/>
        </w:rPr>
        <w:t xml:space="preserve"> it as Ashely </w:t>
      </w:r>
      <w:r w:rsidR="00CE1DBF">
        <w:rPr>
          <w:rFonts w:ascii="Arial" w:eastAsia="Arial" w:hAnsi="Arial" w:cs="Arial"/>
          <w:color w:val="000000"/>
        </w:rPr>
        <w:t xml:space="preserve">is not that </w:t>
      </w:r>
      <w:r w:rsidR="004C0089">
        <w:rPr>
          <w:rFonts w:ascii="Arial" w:eastAsia="Arial" w:hAnsi="Arial" w:cs="Arial"/>
          <w:color w:val="000000"/>
        </w:rPr>
        <w:t>involved</w:t>
      </w:r>
      <w:r w:rsidR="00CE1DBF">
        <w:rPr>
          <w:rFonts w:ascii="Arial" w:eastAsia="Arial" w:hAnsi="Arial" w:cs="Arial"/>
          <w:color w:val="000000"/>
        </w:rPr>
        <w:t xml:space="preserve"> with the RI Aesthetic Providers</w:t>
      </w:r>
      <w:r w:rsidR="004C0089">
        <w:rPr>
          <w:rFonts w:ascii="Arial" w:eastAsia="Arial" w:hAnsi="Arial" w:cs="Arial"/>
          <w:color w:val="000000"/>
        </w:rPr>
        <w:t>.</w:t>
      </w:r>
    </w:p>
    <w:p w14:paraId="16598CAD" w14:textId="01FA99A8" w:rsidR="00191298" w:rsidRDefault="00191298" w:rsidP="00191298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191298">
        <w:rPr>
          <w:rFonts w:ascii="Arial" w:eastAsia="Arial" w:hAnsi="Arial" w:cs="Arial"/>
          <w:color w:val="000000"/>
        </w:rPr>
        <w:t>they are pushing through with attempting scope</w:t>
      </w:r>
      <w:r>
        <w:rPr>
          <w:rFonts w:ascii="Arial" w:eastAsia="Arial" w:hAnsi="Arial" w:cs="Arial"/>
          <w:color w:val="000000"/>
        </w:rPr>
        <w:t>-</w:t>
      </w:r>
      <w:proofErr w:type="spellStart"/>
      <w:r>
        <w:rPr>
          <w:rFonts w:ascii="Arial" w:eastAsia="Arial" w:hAnsi="Arial" w:cs="Arial"/>
          <w:color w:val="000000"/>
        </w:rPr>
        <w:t>Npari</w:t>
      </w:r>
      <w:proofErr w:type="spellEnd"/>
      <w:r w:rsidR="000F6365">
        <w:rPr>
          <w:rFonts w:ascii="Arial" w:eastAsia="Arial" w:hAnsi="Arial" w:cs="Arial"/>
          <w:color w:val="000000"/>
        </w:rPr>
        <w:t xml:space="preserve"> </w:t>
      </w:r>
      <w:r w:rsidR="000F6365" w:rsidRPr="000F6365">
        <w:rPr>
          <w:rFonts w:ascii="Arial" w:eastAsia="Arial" w:hAnsi="Arial" w:cs="Arial"/>
          <w:color w:val="000000"/>
        </w:rPr>
        <w:t>support independent nurse practitioner practice but there was some concerns with the independent push through of RN's and unlicensed professionals in that bill.</w:t>
      </w:r>
    </w:p>
    <w:p w14:paraId="3F4FD411" w14:textId="5508C4DC" w:rsidR="007C06D7" w:rsidRDefault="00586DC3" w:rsidP="00191298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</w:t>
      </w:r>
      <w:proofErr w:type="spellStart"/>
      <w:r>
        <w:rPr>
          <w:rFonts w:ascii="Arial" w:eastAsia="Arial" w:hAnsi="Arial" w:cs="Arial"/>
          <w:color w:val="000000"/>
        </w:rPr>
        <w:t>Npari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wrote a letter in </w:t>
      </w:r>
      <w:r w:rsidR="005968DD" w:rsidRPr="000F6365">
        <w:rPr>
          <w:rFonts w:ascii="Arial" w:eastAsia="Arial" w:hAnsi="Arial" w:cs="Arial"/>
          <w:color w:val="000000"/>
        </w:rPr>
        <w:t>support of</w:t>
      </w:r>
      <w:r w:rsidRPr="000F6365">
        <w:rPr>
          <w:rFonts w:ascii="Arial" w:eastAsia="Arial" w:hAnsi="Arial" w:cs="Arial"/>
          <w:color w:val="000000"/>
        </w:rPr>
        <w:t xml:space="preserve"> independent nurse practitioner practice</w:t>
      </w:r>
      <w:r w:rsidR="00A74E47">
        <w:rPr>
          <w:rFonts w:ascii="Arial" w:eastAsia="Arial" w:hAnsi="Arial" w:cs="Arial"/>
          <w:color w:val="000000"/>
        </w:rPr>
        <w:t xml:space="preserve">, no further actions. </w:t>
      </w:r>
    </w:p>
    <w:p w14:paraId="0557F55D" w14:textId="37BFBF90" w:rsidR="00B47006" w:rsidRPr="00B47006" w:rsidRDefault="005968DD" w:rsidP="00B47006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Ashely Wright </w:t>
      </w:r>
      <w:r w:rsidR="009E16E6">
        <w:rPr>
          <w:rFonts w:ascii="Arial" w:eastAsia="Arial" w:hAnsi="Arial" w:cs="Arial"/>
          <w:color w:val="000000"/>
        </w:rPr>
        <w:t xml:space="preserve">– will update on the Aesthetic </w:t>
      </w:r>
      <w:r w:rsidR="00080F88">
        <w:rPr>
          <w:rFonts w:ascii="Arial" w:eastAsia="Arial" w:hAnsi="Arial" w:cs="Arial"/>
          <w:color w:val="000000"/>
        </w:rPr>
        <w:t>meeting</w:t>
      </w:r>
      <w:r w:rsidR="009E16E6">
        <w:rPr>
          <w:rFonts w:ascii="Arial" w:eastAsia="Arial" w:hAnsi="Arial" w:cs="Arial"/>
          <w:color w:val="000000"/>
        </w:rPr>
        <w:t xml:space="preserve"> regarding </w:t>
      </w:r>
      <w:r w:rsidR="00080F88" w:rsidRPr="00080F88">
        <w:rPr>
          <w:rFonts w:ascii="Arial" w:eastAsia="Arial" w:hAnsi="Arial" w:cs="Arial"/>
          <w:color w:val="000000"/>
        </w:rPr>
        <w:t>pharmacist</w:t>
      </w:r>
      <w:r w:rsidR="00D04E32">
        <w:rPr>
          <w:rFonts w:ascii="Arial" w:eastAsia="Arial" w:hAnsi="Arial" w:cs="Arial"/>
          <w:color w:val="000000"/>
        </w:rPr>
        <w:t>.</w:t>
      </w:r>
    </w:p>
    <w:p w14:paraId="732735BA" w14:textId="3F51D26E" w:rsidR="008140F9" w:rsidRPr="008140F9" w:rsidRDefault="008140F9" w:rsidP="008140F9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Desirae Heys look at: </w:t>
      </w:r>
      <w:r w:rsidR="008E396A" w:rsidRPr="008E396A">
        <w:rPr>
          <w:rFonts w:ascii="Arial" w:eastAsia="Arial" w:hAnsi="Arial" w:cs="Arial"/>
          <w:color w:val="000000"/>
        </w:rPr>
        <w:t xml:space="preserve">Rhode Island Department of Health Guidance Document Regarding the Operation of Medical Spas and Intravenous (IV) Therapy Businesses </w:t>
      </w:r>
      <w:r w:rsidRPr="008140F9">
        <w:rPr>
          <w:rFonts w:ascii="Arial" w:eastAsia="Arial" w:hAnsi="Arial" w:cs="Arial"/>
          <w:color w:val="215E99" w:themeColor="text2" w:themeTint="BF"/>
        </w:rPr>
        <w:t>https://health.ri.gov/sites/g/files/xkgbur1006/files/publications/guidance/Medical-Spa-and-IV-Therapy-Business.pdf</w:t>
      </w:r>
    </w:p>
    <w:p w14:paraId="77682CCF" w14:textId="51032E48" w:rsidR="00F20F97" w:rsidRDefault="00F20F97" w:rsidP="00C35A8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0000032" w14:textId="3C295838" w:rsidR="00E903AC" w:rsidRDefault="008207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Leanne</w:t>
      </w:r>
      <w:r>
        <w:rPr>
          <w:rFonts w:ascii="Arial" w:eastAsia="Arial" w:hAnsi="Arial" w:cs="Arial"/>
          <w:color w:val="000000"/>
        </w:rPr>
        <w:t xml:space="preserve"> (Liaison with DOH/CRNA- Desirae for AANP with </w:t>
      </w:r>
      <w:proofErr w:type="spellStart"/>
      <w:r>
        <w:rPr>
          <w:rFonts w:ascii="Arial" w:eastAsia="Arial" w:hAnsi="Arial" w:cs="Arial"/>
          <w:color w:val="000000"/>
        </w:rPr>
        <w:t>Olajamoke</w:t>
      </w:r>
      <w:proofErr w:type="spellEnd"/>
      <w:r>
        <w:rPr>
          <w:rFonts w:ascii="Arial" w:eastAsia="Arial" w:hAnsi="Arial" w:cs="Arial"/>
          <w:color w:val="000000"/>
        </w:rPr>
        <w:t>) </w:t>
      </w:r>
      <w:r w:rsidR="00732A4A">
        <w:rPr>
          <w:rFonts w:ascii="Arial" w:eastAsia="Arial" w:hAnsi="Arial" w:cs="Arial"/>
          <w:color w:val="000000"/>
        </w:rPr>
        <w:t>:</w:t>
      </w:r>
    </w:p>
    <w:p w14:paraId="2E2BEA6A" w14:textId="550D7F64" w:rsidR="00637698" w:rsidRPr="00BD16D9" w:rsidRDefault="00223A6D" w:rsidP="00BD16D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Cs/>
          <w:color w:val="000000"/>
        </w:rPr>
      </w:pPr>
      <w:r w:rsidRPr="00C0500E">
        <w:rPr>
          <w:rFonts w:ascii="Arial" w:eastAsia="Arial" w:hAnsi="Arial" w:cs="Arial"/>
          <w:bCs/>
          <w:color w:val="000000"/>
        </w:rPr>
        <w:t>Denise</w:t>
      </w:r>
      <w:r w:rsidR="00F1416E" w:rsidRPr="00C0500E">
        <w:rPr>
          <w:rFonts w:ascii="Arial" w:eastAsia="Arial" w:hAnsi="Arial" w:cs="Arial"/>
          <w:bCs/>
          <w:color w:val="000000"/>
        </w:rPr>
        <w:t xml:space="preserve"> Coppa connected </w:t>
      </w:r>
      <w:r w:rsidR="00C0500E" w:rsidRPr="00C0500E">
        <w:rPr>
          <w:rFonts w:ascii="Arial" w:eastAsia="Arial" w:hAnsi="Arial" w:cs="Arial"/>
          <w:bCs/>
          <w:color w:val="000000"/>
        </w:rPr>
        <w:t>Leanne and Ashley</w:t>
      </w:r>
      <w:r w:rsidR="00F1416E" w:rsidRPr="00C0500E">
        <w:rPr>
          <w:rFonts w:ascii="Arial" w:eastAsia="Arial" w:hAnsi="Arial" w:cs="Arial"/>
          <w:bCs/>
          <w:color w:val="000000"/>
        </w:rPr>
        <w:t xml:space="preserve"> with a legal </w:t>
      </w:r>
      <w:r w:rsidR="00C0500E" w:rsidRPr="00C0500E">
        <w:rPr>
          <w:rFonts w:ascii="Arial" w:eastAsia="Arial" w:hAnsi="Arial" w:cs="Arial"/>
          <w:bCs/>
          <w:color w:val="000000"/>
        </w:rPr>
        <w:t>consultation</w:t>
      </w:r>
      <w:r w:rsidR="00F1416E" w:rsidRPr="00C0500E">
        <w:rPr>
          <w:rFonts w:ascii="Arial" w:eastAsia="Arial" w:hAnsi="Arial" w:cs="Arial"/>
          <w:bCs/>
          <w:color w:val="000000"/>
        </w:rPr>
        <w:t xml:space="preserve"> </w:t>
      </w:r>
      <w:r w:rsidR="00C0500E">
        <w:rPr>
          <w:rFonts w:ascii="Arial" w:eastAsia="Arial" w:hAnsi="Arial" w:cs="Arial"/>
          <w:bCs/>
          <w:color w:val="000000"/>
        </w:rPr>
        <w:t>–</w:t>
      </w:r>
      <w:r w:rsidR="00C0500E" w:rsidRPr="00C0500E">
        <w:rPr>
          <w:rFonts w:ascii="Arial" w:eastAsia="Arial" w:hAnsi="Arial" w:cs="Arial"/>
          <w:bCs/>
          <w:color w:val="000000"/>
        </w:rPr>
        <w:t xml:space="preserve"> </w:t>
      </w:r>
      <w:r w:rsidR="00C0500E">
        <w:rPr>
          <w:rFonts w:ascii="Arial" w:eastAsia="Arial" w:hAnsi="Arial" w:cs="Arial"/>
          <w:bCs/>
          <w:color w:val="000000"/>
        </w:rPr>
        <w:t xml:space="preserve">letters </w:t>
      </w:r>
      <w:r>
        <w:rPr>
          <w:rFonts w:ascii="Arial" w:eastAsia="Arial" w:hAnsi="Arial" w:cs="Arial"/>
          <w:bCs/>
          <w:color w:val="000000"/>
        </w:rPr>
        <w:t xml:space="preserve">and other point of interest where sent to be review by this legal consult. </w:t>
      </w:r>
    </w:p>
    <w:p w14:paraId="78B67EAA" w14:textId="22720E79" w:rsidR="00C35A84" w:rsidRDefault="00637698" w:rsidP="00F35BC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</w:t>
      </w:r>
    </w:p>
    <w:p w14:paraId="00000033" w14:textId="1BF0D14C" w:rsidR="00E903AC" w:rsidRDefault="008207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Psych NPs</w:t>
      </w:r>
      <w:r>
        <w:rPr>
          <w:rFonts w:ascii="Arial" w:eastAsia="Arial" w:hAnsi="Arial" w:cs="Arial"/>
          <w:color w:val="000000"/>
        </w:rPr>
        <w:t>- Any new connection</w:t>
      </w:r>
      <w:r w:rsidR="00EB2CEE">
        <w:rPr>
          <w:rFonts w:ascii="Arial" w:eastAsia="Arial" w:hAnsi="Arial" w:cs="Arial"/>
          <w:color w:val="000000"/>
        </w:rPr>
        <w:t>s, some upcoming URI Psych students interested in legislation</w:t>
      </w:r>
    </w:p>
    <w:p w14:paraId="00000034" w14:textId="77777777" w:rsidR="00E903AC" w:rsidRDefault="00E903AC">
      <w:pPr>
        <w:ind w:left="1440"/>
        <w:rPr>
          <w:rFonts w:ascii="Arial" w:eastAsia="Arial" w:hAnsi="Arial" w:cs="Arial"/>
        </w:rPr>
      </w:pPr>
    </w:p>
    <w:p w14:paraId="00000035" w14:textId="77777777" w:rsidR="00E903AC" w:rsidRDefault="00820775">
      <w:pPr>
        <w:numPr>
          <w:ilvl w:val="0"/>
          <w:numId w:val="3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Role of External Advisors:</w:t>
      </w:r>
    </w:p>
    <w:p w14:paraId="00000036" w14:textId="77777777" w:rsidR="00E903AC" w:rsidRDefault="00820775">
      <w:pPr>
        <w:numPr>
          <w:ilvl w:val="1"/>
          <w:numId w:val="3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AANP Monthly updates from our </w:t>
      </w:r>
      <w:r>
        <w:rPr>
          <w:rFonts w:ascii="Arial" w:eastAsia="Arial" w:hAnsi="Arial" w:cs="Arial"/>
        </w:rPr>
        <w:t>state liaison (</w:t>
      </w:r>
      <w:proofErr w:type="spellStart"/>
      <w:r>
        <w:rPr>
          <w:rFonts w:ascii="Arial" w:eastAsia="Arial" w:hAnsi="Arial" w:cs="Arial"/>
        </w:rPr>
        <w:t>Olajamoke</w:t>
      </w:r>
      <w:proofErr w:type="spellEnd"/>
      <w:r>
        <w:rPr>
          <w:rFonts w:ascii="Arial" w:eastAsia="Arial" w:hAnsi="Arial" w:cs="Arial"/>
        </w:rPr>
        <w:t xml:space="preserve">) </w:t>
      </w:r>
    </w:p>
    <w:p w14:paraId="00000037" w14:textId="77777777" w:rsidR="00E903AC" w:rsidRDefault="00820775">
      <w:pPr>
        <w:numPr>
          <w:ilvl w:val="1"/>
          <w:numId w:val="3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Plan a strategic discussion with Donna to gain insights and set priorities for upcoming legislative goals given experience </w:t>
      </w:r>
    </w:p>
    <w:p w14:paraId="00000038" w14:textId="77777777" w:rsidR="00E903AC" w:rsidRDefault="00820775">
      <w:pPr>
        <w:spacing w:before="280"/>
        <w:ind w:left="72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6.. Open Discussion and Q&amp;A</w:t>
      </w:r>
    </w:p>
    <w:p w14:paraId="00000039" w14:textId="77777777" w:rsidR="00E903AC" w:rsidRDefault="00820775">
      <w:pPr>
        <w:numPr>
          <w:ilvl w:val="0"/>
          <w:numId w:val="2"/>
        </w:numPr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Additional comments, questions, or suggestions from committee members.</w:t>
      </w:r>
    </w:p>
    <w:p w14:paraId="67661CDB" w14:textId="69F9DE89" w:rsidR="004D7C86" w:rsidRDefault="00C30D5E" w:rsidP="00726B24">
      <w:pPr>
        <w:spacing w:before="240" w:after="240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Desirae Heys </w:t>
      </w:r>
      <w:r w:rsidR="00514695">
        <w:rPr>
          <w:rFonts w:ascii="Arial" w:eastAsia="Arial" w:hAnsi="Arial" w:cs="Arial"/>
        </w:rPr>
        <w:t>explains</w:t>
      </w:r>
      <w:r>
        <w:rPr>
          <w:rFonts w:ascii="Arial" w:eastAsia="Arial" w:hAnsi="Arial" w:cs="Arial"/>
        </w:rPr>
        <w:t xml:space="preserve"> the </w:t>
      </w:r>
      <w:r w:rsidR="00726B24">
        <w:rPr>
          <w:rFonts w:ascii="Arial" w:eastAsia="Arial" w:hAnsi="Arial" w:cs="Arial"/>
        </w:rPr>
        <w:t xml:space="preserve">Definition of 3 groups of </w:t>
      </w:r>
      <w:r w:rsidR="00242A88">
        <w:rPr>
          <w:rFonts w:ascii="Arial" w:eastAsia="Arial" w:hAnsi="Arial" w:cs="Arial"/>
        </w:rPr>
        <w:t>midwives</w:t>
      </w:r>
      <w:r w:rsidR="00726B24">
        <w:rPr>
          <w:rFonts w:ascii="Arial" w:eastAsia="Arial" w:hAnsi="Arial" w:cs="Arial"/>
        </w:rPr>
        <w:t xml:space="preserve">- </w:t>
      </w:r>
    </w:p>
    <w:p w14:paraId="5CF923AB" w14:textId="1417C07F" w:rsidR="00726B24" w:rsidRDefault="00410781" w:rsidP="00726B24">
      <w:pPr>
        <w:spacing w:before="240" w:after="240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</w:t>
      </w:r>
      <w:r w:rsidR="003C6590" w:rsidRPr="003C6590">
        <w:rPr>
          <w:rFonts w:ascii="Arial" w:eastAsia="Arial" w:hAnsi="Arial" w:cs="Arial"/>
        </w:rPr>
        <w:t>ertified nurse midwife</w:t>
      </w:r>
      <w:r w:rsidR="003C6590">
        <w:rPr>
          <w:rFonts w:ascii="Arial" w:eastAsia="Arial" w:hAnsi="Arial" w:cs="Arial"/>
        </w:rPr>
        <w:t xml:space="preserve"> which is a nurse </w:t>
      </w:r>
      <w:r w:rsidR="00242A88">
        <w:rPr>
          <w:rFonts w:ascii="Arial" w:eastAsia="Arial" w:hAnsi="Arial" w:cs="Arial"/>
        </w:rPr>
        <w:t>and goes for advance education.</w:t>
      </w:r>
    </w:p>
    <w:p w14:paraId="713662E2" w14:textId="21C52DE1" w:rsidR="00242A88" w:rsidRDefault="004D7C86" w:rsidP="00726B24">
      <w:pPr>
        <w:spacing w:before="240" w:after="240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</w:t>
      </w:r>
      <w:r w:rsidRPr="004D7C86">
        <w:rPr>
          <w:rFonts w:ascii="Arial" w:eastAsia="Arial" w:hAnsi="Arial" w:cs="Arial"/>
        </w:rPr>
        <w:t>ertified nurse midwife</w:t>
      </w:r>
      <w:r>
        <w:rPr>
          <w:rFonts w:ascii="Arial" w:eastAsia="Arial" w:hAnsi="Arial" w:cs="Arial"/>
        </w:rPr>
        <w:t xml:space="preserve"> </w:t>
      </w:r>
      <w:r w:rsidR="00B07711">
        <w:rPr>
          <w:rFonts w:ascii="Arial" w:eastAsia="Arial" w:hAnsi="Arial" w:cs="Arial"/>
        </w:rPr>
        <w:t xml:space="preserve">they are not a nurse, but </w:t>
      </w:r>
      <w:r w:rsidR="00B07711" w:rsidRPr="00B07711">
        <w:rPr>
          <w:rFonts w:ascii="Arial" w:eastAsia="Arial" w:hAnsi="Arial" w:cs="Arial"/>
        </w:rPr>
        <w:t>They are licensed and credentialed</w:t>
      </w:r>
      <w:r w:rsidR="00B07711">
        <w:rPr>
          <w:rFonts w:ascii="Arial" w:eastAsia="Arial" w:hAnsi="Arial" w:cs="Arial"/>
        </w:rPr>
        <w:t xml:space="preserve"> </w:t>
      </w:r>
      <w:r w:rsidR="00B07711" w:rsidRPr="00B07711">
        <w:rPr>
          <w:rFonts w:ascii="Arial" w:eastAsia="Arial" w:hAnsi="Arial" w:cs="Arial"/>
        </w:rPr>
        <w:t xml:space="preserve">in healthcare </w:t>
      </w:r>
      <w:r w:rsidR="00B90723" w:rsidRPr="00B07711">
        <w:rPr>
          <w:rFonts w:ascii="Arial" w:eastAsia="Arial" w:hAnsi="Arial" w:cs="Arial"/>
        </w:rPr>
        <w:t>facilities</w:t>
      </w:r>
      <w:r w:rsidR="00B90723">
        <w:rPr>
          <w:rFonts w:ascii="Arial" w:eastAsia="Arial" w:hAnsi="Arial" w:cs="Arial"/>
        </w:rPr>
        <w:t xml:space="preserve">. </w:t>
      </w:r>
    </w:p>
    <w:p w14:paraId="3A2B27E0" w14:textId="65AF7D3B" w:rsidR="00410781" w:rsidRDefault="00410781" w:rsidP="00726B24">
      <w:pPr>
        <w:spacing w:before="240" w:after="240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</w:t>
      </w:r>
      <w:r w:rsidRPr="00410781">
        <w:rPr>
          <w:rFonts w:ascii="Arial" w:eastAsia="Arial" w:hAnsi="Arial" w:cs="Arial"/>
        </w:rPr>
        <w:t>ertified professional midwives</w:t>
      </w:r>
      <w:r w:rsidR="00657264">
        <w:rPr>
          <w:rFonts w:ascii="Arial" w:eastAsia="Arial" w:hAnsi="Arial" w:cs="Arial"/>
        </w:rPr>
        <w:t xml:space="preserve">- less educated, less privileges, do home deliveries, not allowed on hospital setting. </w:t>
      </w:r>
    </w:p>
    <w:p w14:paraId="1AF3DD91" w14:textId="764A96E0" w:rsidR="00242A88" w:rsidRDefault="00F3162A" w:rsidP="00B86824">
      <w:pPr>
        <w:spacing w:before="240" w:after="240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Desirae Heys concern about and A</w:t>
      </w:r>
      <w:r w:rsidR="00E523DE">
        <w:rPr>
          <w:rFonts w:ascii="Arial" w:eastAsia="Arial" w:hAnsi="Arial" w:cs="Arial"/>
        </w:rPr>
        <w:t xml:space="preserve">GACNP- an adult-Gerontology Acute Care Nurse </w:t>
      </w:r>
      <w:r w:rsidR="00137D7B">
        <w:rPr>
          <w:rFonts w:ascii="Arial" w:eastAsia="Arial" w:hAnsi="Arial" w:cs="Arial"/>
        </w:rPr>
        <w:t>Practitioner</w:t>
      </w:r>
      <w:r w:rsidR="00E523DE">
        <w:rPr>
          <w:rFonts w:ascii="Arial" w:eastAsia="Arial" w:hAnsi="Arial" w:cs="Arial"/>
        </w:rPr>
        <w:t xml:space="preserve"> </w:t>
      </w:r>
      <w:r w:rsidR="00137D7B">
        <w:rPr>
          <w:rFonts w:ascii="Arial" w:eastAsia="Arial" w:hAnsi="Arial" w:cs="Arial"/>
        </w:rPr>
        <w:t xml:space="preserve">could </w:t>
      </w:r>
      <w:r w:rsidR="00137D7B" w:rsidRPr="00137D7B">
        <w:rPr>
          <w:rFonts w:ascii="Arial" w:eastAsia="Arial" w:hAnsi="Arial" w:cs="Arial"/>
        </w:rPr>
        <w:t>apply for an internal medicine primary care position and work in that role</w:t>
      </w:r>
      <w:r w:rsidR="00137D7B">
        <w:rPr>
          <w:rFonts w:ascii="Arial" w:eastAsia="Arial" w:hAnsi="Arial" w:cs="Arial"/>
        </w:rPr>
        <w:t xml:space="preserve">? </w:t>
      </w:r>
      <w:r w:rsidR="005A6795">
        <w:rPr>
          <w:rFonts w:ascii="Arial" w:eastAsia="Arial" w:hAnsi="Arial" w:cs="Arial"/>
        </w:rPr>
        <w:t xml:space="preserve"> </w:t>
      </w:r>
    </w:p>
    <w:p w14:paraId="0000003A" w14:textId="42E2AA0A" w:rsidR="00E903AC" w:rsidRPr="00F35BC1" w:rsidRDefault="00820775" w:rsidP="00F35BC1">
      <w:pPr>
        <w:pStyle w:val="ListParagraph"/>
        <w:numPr>
          <w:ilvl w:val="0"/>
          <w:numId w:val="4"/>
        </w:numPr>
        <w:spacing w:before="280"/>
        <w:rPr>
          <w:rFonts w:ascii="Arial" w:eastAsia="Arial" w:hAnsi="Arial" w:cs="Arial"/>
        </w:rPr>
      </w:pPr>
      <w:r w:rsidRPr="00F35BC1">
        <w:rPr>
          <w:rFonts w:ascii="Arial" w:eastAsia="Arial" w:hAnsi="Arial" w:cs="Arial"/>
        </w:rPr>
        <w:t>Summary of Next Steps and Action Items</w:t>
      </w:r>
      <w:r w:rsidR="00F35BC1" w:rsidRPr="00F35BC1">
        <w:rPr>
          <w:rFonts w:ascii="Arial" w:eastAsia="Arial" w:hAnsi="Arial" w:cs="Arial"/>
        </w:rPr>
        <w:t>:</w:t>
      </w:r>
    </w:p>
    <w:p w14:paraId="451E9FBB" w14:textId="4DB9E395" w:rsidR="00F35BC1" w:rsidRDefault="00F35BC1" w:rsidP="00F35BC1">
      <w:pPr>
        <w:pStyle w:val="ListParagraph"/>
        <w:numPr>
          <w:ilvl w:val="0"/>
          <w:numId w:val="12"/>
        </w:numPr>
        <w:spacing w:before="2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Pac </w:t>
      </w:r>
      <w:r w:rsidR="006C6601">
        <w:rPr>
          <w:rFonts w:ascii="Arial" w:eastAsia="Arial" w:hAnsi="Arial" w:cs="Arial"/>
        </w:rPr>
        <w:t xml:space="preserve">second Event </w:t>
      </w:r>
      <w:r>
        <w:rPr>
          <w:rFonts w:ascii="Arial" w:eastAsia="Arial" w:hAnsi="Arial" w:cs="Arial"/>
        </w:rPr>
        <w:t>Planning on</w:t>
      </w:r>
      <w:r w:rsidR="006C6601">
        <w:rPr>
          <w:rFonts w:ascii="Arial" w:eastAsia="Arial" w:hAnsi="Arial" w:cs="Arial"/>
        </w:rPr>
        <w:t xml:space="preserve"> next meeting.</w:t>
      </w:r>
    </w:p>
    <w:p w14:paraId="4FB8D532" w14:textId="44F214C8" w:rsidR="006C6601" w:rsidRDefault="006C6601" w:rsidP="00F35BC1">
      <w:pPr>
        <w:pStyle w:val="ListParagraph"/>
        <w:numPr>
          <w:ilvl w:val="0"/>
          <w:numId w:val="12"/>
        </w:numPr>
        <w:spacing w:before="2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Monitoring Bills.</w:t>
      </w:r>
    </w:p>
    <w:p w14:paraId="0000003C" w14:textId="178DE7A6" w:rsidR="00E903AC" w:rsidRPr="00007FB6" w:rsidRDefault="006C6601" w:rsidP="00007FB6">
      <w:pPr>
        <w:pStyle w:val="ListParagraph"/>
        <w:numPr>
          <w:ilvl w:val="0"/>
          <w:numId w:val="12"/>
        </w:numPr>
        <w:spacing w:before="2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Obtain more information on mid</w:t>
      </w:r>
      <w:r w:rsidR="00BA47AB">
        <w:rPr>
          <w:rFonts w:ascii="Arial" w:eastAsia="Arial" w:hAnsi="Arial" w:cs="Arial"/>
        </w:rPr>
        <w:t>wife bill.</w:t>
      </w:r>
    </w:p>
    <w:p w14:paraId="0000003D" w14:textId="77777777" w:rsidR="00E903AC" w:rsidRDefault="00820775">
      <w:pPr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</w:rPr>
        <w:t>eeting Schedule</w:t>
      </w:r>
    </w:p>
    <w:p w14:paraId="00000041" w14:textId="77777777" w:rsidR="00E903AC" w:rsidRDefault="00820775">
      <w:pPr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5-13-25</w:t>
      </w:r>
    </w:p>
    <w:p w14:paraId="00000042" w14:textId="0B42540E" w:rsidR="00E903AC" w:rsidRDefault="00820775">
      <w:pPr>
        <w:spacing w:before="240" w:after="24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Adjournment</w:t>
      </w:r>
      <w:r w:rsidR="00B86824">
        <w:rPr>
          <w:rFonts w:ascii="Arial" w:eastAsia="Arial" w:hAnsi="Arial" w:cs="Arial"/>
          <w:b/>
        </w:rPr>
        <w:t xml:space="preserve">: 8:15am </w:t>
      </w:r>
    </w:p>
    <w:p w14:paraId="2F407410" w14:textId="77777777" w:rsidR="003F6609" w:rsidRDefault="003F6609">
      <w:pPr>
        <w:spacing w:before="240" w:after="240"/>
        <w:rPr>
          <w:rFonts w:ascii="Arial" w:eastAsia="Arial" w:hAnsi="Arial" w:cs="Arial"/>
          <w:b/>
        </w:rPr>
      </w:pPr>
    </w:p>
    <w:p w14:paraId="6BCAAC0C" w14:textId="77777777" w:rsidR="003F6609" w:rsidRDefault="003F6609">
      <w:pPr>
        <w:spacing w:before="240" w:after="240"/>
        <w:rPr>
          <w:rFonts w:ascii="Arial" w:eastAsia="Arial" w:hAnsi="Arial" w:cs="Arial"/>
          <w:b/>
        </w:rPr>
      </w:pPr>
    </w:p>
    <w:p w14:paraId="16755C04" w14:textId="77777777" w:rsidR="003F6609" w:rsidRDefault="003F6609" w:rsidP="003F6609">
      <w:pPr>
        <w:spacing w:after="240"/>
      </w:pPr>
    </w:p>
    <w:p w14:paraId="2F57BD5A" w14:textId="77777777" w:rsidR="003F6609" w:rsidRDefault="003F6609" w:rsidP="003F6609"/>
    <w:sectPr w:rsidR="003F6609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C4AE89EA-3A57-4C19-AAE5-E75EBE73D6C0}"/>
    <w:embedItalic r:id="rId2" w:fontKey="{7B5D9DBF-E436-4F7F-AD4B-F694AC6C858A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AD08A6C6-B27E-4E5C-B731-E9C30822902E}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  <w:embedRegular r:id="rId4" w:fontKey="{5E52A221-9F53-410B-AD56-5C35EBB9DBB2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1DDE"/>
    <w:multiLevelType w:val="multilevel"/>
    <w:tmpl w:val="18DE77F8"/>
    <w:lvl w:ilvl="0">
      <w:start w:val="5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D32EFC"/>
    <w:multiLevelType w:val="hybridMultilevel"/>
    <w:tmpl w:val="6AD847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695333"/>
    <w:multiLevelType w:val="hybridMultilevel"/>
    <w:tmpl w:val="3646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82EB4"/>
    <w:multiLevelType w:val="hybridMultilevel"/>
    <w:tmpl w:val="E4FE85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B0534AD"/>
    <w:multiLevelType w:val="hybridMultilevel"/>
    <w:tmpl w:val="EB06C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85412"/>
    <w:multiLevelType w:val="hybridMultilevel"/>
    <w:tmpl w:val="1A5827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5626E3"/>
    <w:multiLevelType w:val="hybridMultilevel"/>
    <w:tmpl w:val="137A7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67197D"/>
    <w:multiLevelType w:val="multilevel"/>
    <w:tmpl w:val="ED22F9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59E2A14"/>
    <w:multiLevelType w:val="multilevel"/>
    <w:tmpl w:val="E578BD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95067AA"/>
    <w:multiLevelType w:val="hybridMultilevel"/>
    <w:tmpl w:val="61325148"/>
    <w:lvl w:ilvl="0" w:tplc="340CFC44">
      <w:start w:val="6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A4D5B55"/>
    <w:multiLevelType w:val="hybridMultilevel"/>
    <w:tmpl w:val="3F90E714"/>
    <w:lvl w:ilvl="0" w:tplc="340CFC44">
      <w:start w:val="6"/>
      <w:numFmt w:val="bullet"/>
      <w:lvlText w:val="-"/>
      <w:lvlJc w:val="left"/>
      <w:pPr>
        <w:ind w:left="294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7EC64856"/>
    <w:multiLevelType w:val="multilevel"/>
    <w:tmpl w:val="A6C0A6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47447682">
    <w:abstractNumId w:val="7"/>
  </w:num>
  <w:num w:numId="2" w16cid:durableId="1671178162">
    <w:abstractNumId w:val="8"/>
  </w:num>
  <w:num w:numId="3" w16cid:durableId="724059743">
    <w:abstractNumId w:val="11"/>
  </w:num>
  <w:num w:numId="4" w16cid:durableId="817187457">
    <w:abstractNumId w:val="0"/>
  </w:num>
  <w:num w:numId="5" w16cid:durableId="50350467">
    <w:abstractNumId w:val="4"/>
  </w:num>
  <w:num w:numId="6" w16cid:durableId="1701278751">
    <w:abstractNumId w:val="1"/>
  </w:num>
  <w:num w:numId="7" w16cid:durableId="575014879">
    <w:abstractNumId w:val="9"/>
  </w:num>
  <w:num w:numId="8" w16cid:durableId="382752659">
    <w:abstractNumId w:val="10"/>
  </w:num>
  <w:num w:numId="9" w16cid:durableId="601180940">
    <w:abstractNumId w:val="5"/>
  </w:num>
  <w:num w:numId="10" w16cid:durableId="1854999057">
    <w:abstractNumId w:val="6"/>
  </w:num>
  <w:num w:numId="11" w16cid:durableId="784619997">
    <w:abstractNumId w:val="2"/>
  </w:num>
  <w:num w:numId="12" w16cid:durableId="145359963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sirae Heys">
    <w15:presenceInfo w15:providerId="AD" w15:userId="S::desirae@uri.edu::7294573b-b0b5-429b-a861-2b04f1aff6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3AC"/>
    <w:rsid w:val="00007FB6"/>
    <w:rsid w:val="00080F88"/>
    <w:rsid w:val="000F6365"/>
    <w:rsid w:val="00103CEB"/>
    <w:rsid w:val="00115CA3"/>
    <w:rsid w:val="00137D7B"/>
    <w:rsid w:val="00142E5A"/>
    <w:rsid w:val="001816E4"/>
    <w:rsid w:val="00185431"/>
    <w:rsid w:val="00191298"/>
    <w:rsid w:val="0019615C"/>
    <w:rsid w:val="002010F6"/>
    <w:rsid w:val="00212FB1"/>
    <w:rsid w:val="00220661"/>
    <w:rsid w:val="00223A6D"/>
    <w:rsid w:val="00225650"/>
    <w:rsid w:val="00231C30"/>
    <w:rsid w:val="00242A88"/>
    <w:rsid w:val="002435E7"/>
    <w:rsid w:val="00253D22"/>
    <w:rsid w:val="0027468B"/>
    <w:rsid w:val="0027664E"/>
    <w:rsid w:val="002774DE"/>
    <w:rsid w:val="00285ECE"/>
    <w:rsid w:val="002A4B8E"/>
    <w:rsid w:val="002C08EE"/>
    <w:rsid w:val="002E62DD"/>
    <w:rsid w:val="00306338"/>
    <w:rsid w:val="0033641E"/>
    <w:rsid w:val="003431C0"/>
    <w:rsid w:val="00350517"/>
    <w:rsid w:val="0036727E"/>
    <w:rsid w:val="003945B6"/>
    <w:rsid w:val="003A2DBD"/>
    <w:rsid w:val="003A75BA"/>
    <w:rsid w:val="003B4841"/>
    <w:rsid w:val="003C6590"/>
    <w:rsid w:val="003D6E0E"/>
    <w:rsid w:val="003E7DB3"/>
    <w:rsid w:val="003F6609"/>
    <w:rsid w:val="004035A3"/>
    <w:rsid w:val="00405382"/>
    <w:rsid w:val="00410781"/>
    <w:rsid w:val="004345B4"/>
    <w:rsid w:val="004558D7"/>
    <w:rsid w:val="00484B54"/>
    <w:rsid w:val="004870F1"/>
    <w:rsid w:val="004A3BBD"/>
    <w:rsid w:val="004C0089"/>
    <w:rsid w:val="004C6B84"/>
    <w:rsid w:val="004C7DB9"/>
    <w:rsid w:val="004D5A74"/>
    <w:rsid w:val="004D7C86"/>
    <w:rsid w:val="004E6A64"/>
    <w:rsid w:val="00514695"/>
    <w:rsid w:val="00540D6F"/>
    <w:rsid w:val="005441CC"/>
    <w:rsid w:val="00561AF5"/>
    <w:rsid w:val="005671FB"/>
    <w:rsid w:val="00577585"/>
    <w:rsid w:val="005860A0"/>
    <w:rsid w:val="00586DC3"/>
    <w:rsid w:val="005956C6"/>
    <w:rsid w:val="005968DD"/>
    <w:rsid w:val="005A2ED5"/>
    <w:rsid w:val="005A6795"/>
    <w:rsid w:val="005C084D"/>
    <w:rsid w:val="005E7B39"/>
    <w:rsid w:val="00610787"/>
    <w:rsid w:val="00620160"/>
    <w:rsid w:val="00637698"/>
    <w:rsid w:val="00657264"/>
    <w:rsid w:val="00697495"/>
    <w:rsid w:val="006B4EBA"/>
    <w:rsid w:val="006C6601"/>
    <w:rsid w:val="00705B5D"/>
    <w:rsid w:val="007060D6"/>
    <w:rsid w:val="007142C9"/>
    <w:rsid w:val="00717E74"/>
    <w:rsid w:val="00726B24"/>
    <w:rsid w:val="00732A4A"/>
    <w:rsid w:val="00754434"/>
    <w:rsid w:val="007741C7"/>
    <w:rsid w:val="00775C6C"/>
    <w:rsid w:val="00785470"/>
    <w:rsid w:val="007B149C"/>
    <w:rsid w:val="007C06D7"/>
    <w:rsid w:val="007C59A2"/>
    <w:rsid w:val="007D3282"/>
    <w:rsid w:val="008053D5"/>
    <w:rsid w:val="00812D29"/>
    <w:rsid w:val="008140F9"/>
    <w:rsid w:val="00825D9C"/>
    <w:rsid w:val="00842690"/>
    <w:rsid w:val="008555E9"/>
    <w:rsid w:val="008675F0"/>
    <w:rsid w:val="0087180E"/>
    <w:rsid w:val="008846C2"/>
    <w:rsid w:val="00891658"/>
    <w:rsid w:val="008923AC"/>
    <w:rsid w:val="008E396A"/>
    <w:rsid w:val="008F3CE9"/>
    <w:rsid w:val="008F5FB7"/>
    <w:rsid w:val="00903167"/>
    <w:rsid w:val="00903598"/>
    <w:rsid w:val="00910D11"/>
    <w:rsid w:val="00911114"/>
    <w:rsid w:val="009477D5"/>
    <w:rsid w:val="00974BF0"/>
    <w:rsid w:val="009B4ED5"/>
    <w:rsid w:val="009B4FBD"/>
    <w:rsid w:val="009C437C"/>
    <w:rsid w:val="009E16E6"/>
    <w:rsid w:val="009F0AB1"/>
    <w:rsid w:val="009F3B7A"/>
    <w:rsid w:val="00A74E47"/>
    <w:rsid w:val="00A93B53"/>
    <w:rsid w:val="00A9532C"/>
    <w:rsid w:val="00AB40FC"/>
    <w:rsid w:val="00AC268E"/>
    <w:rsid w:val="00AC494C"/>
    <w:rsid w:val="00B05D42"/>
    <w:rsid w:val="00B07711"/>
    <w:rsid w:val="00B43BA0"/>
    <w:rsid w:val="00B47006"/>
    <w:rsid w:val="00B86824"/>
    <w:rsid w:val="00B90723"/>
    <w:rsid w:val="00B930B5"/>
    <w:rsid w:val="00BA47AB"/>
    <w:rsid w:val="00BB129A"/>
    <w:rsid w:val="00BB39E9"/>
    <w:rsid w:val="00BD0B12"/>
    <w:rsid w:val="00BD16D9"/>
    <w:rsid w:val="00BD274F"/>
    <w:rsid w:val="00C0500E"/>
    <w:rsid w:val="00C061C6"/>
    <w:rsid w:val="00C12AA4"/>
    <w:rsid w:val="00C23FBB"/>
    <w:rsid w:val="00C30D5E"/>
    <w:rsid w:val="00C35A84"/>
    <w:rsid w:val="00C53038"/>
    <w:rsid w:val="00C53F68"/>
    <w:rsid w:val="00C61F5D"/>
    <w:rsid w:val="00C85A6A"/>
    <w:rsid w:val="00C91000"/>
    <w:rsid w:val="00C95A3F"/>
    <w:rsid w:val="00CA470B"/>
    <w:rsid w:val="00CB6748"/>
    <w:rsid w:val="00CD3A22"/>
    <w:rsid w:val="00CD6D2B"/>
    <w:rsid w:val="00CD71E2"/>
    <w:rsid w:val="00CE1DBF"/>
    <w:rsid w:val="00D04E32"/>
    <w:rsid w:val="00D223BA"/>
    <w:rsid w:val="00D27DA1"/>
    <w:rsid w:val="00D32FB9"/>
    <w:rsid w:val="00D3567B"/>
    <w:rsid w:val="00D60E60"/>
    <w:rsid w:val="00D75D24"/>
    <w:rsid w:val="00DF7DD0"/>
    <w:rsid w:val="00E116C0"/>
    <w:rsid w:val="00E20564"/>
    <w:rsid w:val="00E23C0C"/>
    <w:rsid w:val="00E47C3A"/>
    <w:rsid w:val="00E523DE"/>
    <w:rsid w:val="00E5268F"/>
    <w:rsid w:val="00E570C2"/>
    <w:rsid w:val="00E648E3"/>
    <w:rsid w:val="00E65A12"/>
    <w:rsid w:val="00E903AC"/>
    <w:rsid w:val="00EB11C5"/>
    <w:rsid w:val="00EB181B"/>
    <w:rsid w:val="00EB2CEE"/>
    <w:rsid w:val="00F06DED"/>
    <w:rsid w:val="00F1416E"/>
    <w:rsid w:val="00F153F1"/>
    <w:rsid w:val="00F20F97"/>
    <w:rsid w:val="00F3162A"/>
    <w:rsid w:val="00F35BC1"/>
    <w:rsid w:val="00F9799C"/>
    <w:rsid w:val="00FC2C13"/>
    <w:rsid w:val="00FC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16718DB"/>
  <w15:docId w15:val="{77F0EFBD-024A-0A4B-BAE9-2AFB6F75B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5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5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5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5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5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5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5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5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425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425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5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5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5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5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5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5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5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56A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742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5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5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5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5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5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5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56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86EC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86EC0"/>
    <w:rPr>
      <w:b/>
      <w:bCs/>
    </w:rPr>
  </w:style>
  <w:style w:type="character" w:customStyle="1" w:styleId="apple-converted-space">
    <w:name w:val="apple-converted-space"/>
    <w:basedOn w:val="DefaultParagraphFont"/>
    <w:rsid w:val="00E86EC0"/>
  </w:style>
  <w:style w:type="character" w:styleId="Emphasis">
    <w:name w:val="Emphasis"/>
    <w:basedOn w:val="DefaultParagraphFont"/>
    <w:uiPriority w:val="20"/>
    <w:qFormat/>
    <w:rsid w:val="00E86EC0"/>
    <w:rPr>
      <w:i/>
      <w:iCs/>
    </w:rPr>
  </w:style>
  <w:style w:type="character" w:styleId="Hyperlink">
    <w:name w:val="Hyperlink"/>
    <w:basedOn w:val="DefaultParagraphFont"/>
    <w:uiPriority w:val="99"/>
    <w:unhideWhenUsed/>
    <w:rsid w:val="007B45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4585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E7DB3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E7DB3"/>
    <w:rPr>
      <w:rFonts w:ascii="Consolas" w:hAnsi="Consolas"/>
      <w:sz w:val="20"/>
      <w:szCs w:val="20"/>
    </w:rPr>
  </w:style>
  <w:style w:type="paragraph" w:styleId="Revision">
    <w:name w:val="Revision"/>
    <w:hidden/>
    <w:uiPriority w:val="99"/>
    <w:semiHidden/>
    <w:rsid w:val="00892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42pedxWsIWWetttwBsRBdqJF2FFG84SF?usp=share_link" TargetMode="External"/><Relationship Id="rId3" Type="http://schemas.openxmlformats.org/officeDocument/2006/relationships/styles" Target="styles.xml"/><Relationship Id="rId7" Type="http://schemas.openxmlformats.org/officeDocument/2006/relationships/hyperlink" Target="https://us06web.zoom.us/j/87190305089?pwd=qarxivoL7kPlb09E7uhgM8rDa5ndOy.1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ealth.ri.gov/sites/g/files/xkgbur1006/files/publications/reports/2021MCH-Legislature.pdf#:~:text=The%202020%20severe%20maternal%20morbidity%20rate%20(excluding,decrease%20from%20116.2%20per%2010%2C000%20in%202019.&amp;text=In%202020%2C%20the%20infant%20mortality%20rate%20(IMR),decrease%20from%205.5%20per%201%2C000%20in%202019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ev3ZfPD0AvOwKfi5v3Oe7rr4cg==">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1442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Desirae Heys</dc:creator>
  <cp:lastModifiedBy>Maricelys Almonte</cp:lastModifiedBy>
  <cp:revision>2</cp:revision>
  <dcterms:created xsi:type="dcterms:W3CDTF">2025-04-23T00:09:00Z</dcterms:created>
  <dcterms:modified xsi:type="dcterms:W3CDTF">2025-04-23T00:09:00Z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documentId_815</vt:lpwstr>
  </property>
  <property fmtid="{D5CDD505-2E9C-101B-9397-08002B2CF9AE}" pid="3" name="grammarly_documentContext">
    <vt:lpwstr>{"goals":[],"domain":"general","emotions":[],"dialect":"american"}</vt:lpwstr>
  </property>
</Properties>
</file>