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E1F8E" w14:textId="77777777" w:rsidR="008C544E" w:rsidRDefault="008C544E">
      <w:pPr>
        <w:spacing w:before="9"/>
        <w:rPr>
          <w:rFonts w:ascii="Times New Roman" w:eastAsia="Times New Roman" w:hAnsi="Times New Roman" w:cs="Times New Roman"/>
          <w:sz w:val="18"/>
          <w:szCs w:val="18"/>
        </w:rPr>
      </w:pPr>
    </w:p>
    <w:p w14:paraId="4F9D501E" w14:textId="77777777" w:rsidR="008C544E" w:rsidRDefault="00BD5E72">
      <w:pPr>
        <w:spacing w:line="8628" w:lineRule="exact"/>
        <w:ind w:left="100"/>
        <w:rPr>
          <w:rFonts w:ascii="Times New Roman" w:eastAsia="Times New Roman" w:hAnsi="Times New Roman" w:cs="Times New Roman"/>
          <w:sz w:val="20"/>
          <w:szCs w:val="20"/>
        </w:rPr>
      </w:pPr>
      <w:r>
        <w:rPr>
          <w:rFonts w:ascii="Times New Roman" w:eastAsia="Times New Roman" w:hAnsi="Times New Roman" w:cs="Times New Roman"/>
          <w:noProof/>
          <w:position w:val="-172"/>
          <w:sz w:val="20"/>
          <w:szCs w:val="20"/>
        </w:rPr>
        <w:drawing>
          <wp:inline distT="0" distB="0" distL="0" distR="0" wp14:anchorId="2B13634A" wp14:editId="21D4C63B">
            <wp:extent cx="5960543" cy="54793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60543" cy="5479351"/>
                    </a:xfrm>
                    <a:prstGeom prst="rect">
                      <a:avLst/>
                    </a:prstGeom>
                  </pic:spPr>
                </pic:pic>
              </a:graphicData>
            </a:graphic>
          </wp:inline>
        </w:drawing>
      </w:r>
    </w:p>
    <w:p w14:paraId="61177E51" w14:textId="77777777" w:rsidR="008C544E" w:rsidRDefault="008C544E">
      <w:pPr>
        <w:rPr>
          <w:rFonts w:ascii="Times New Roman" w:eastAsia="Times New Roman" w:hAnsi="Times New Roman" w:cs="Times New Roman"/>
          <w:sz w:val="20"/>
          <w:szCs w:val="20"/>
        </w:rPr>
      </w:pPr>
    </w:p>
    <w:p w14:paraId="5D55C716" w14:textId="77777777" w:rsidR="008C544E" w:rsidRDefault="008C544E">
      <w:pPr>
        <w:rPr>
          <w:rFonts w:ascii="Times New Roman" w:eastAsia="Times New Roman" w:hAnsi="Times New Roman" w:cs="Times New Roman"/>
          <w:sz w:val="20"/>
          <w:szCs w:val="20"/>
        </w:rPr>
      </w:pPr>
    </w:p>
    <w:p w14:paraId="3EC372C8" w14:textId="77777777" w:rsidR="008C544E" w:rsidRDefault="008C544E">
      <w:pPr>
        <w:spacing w:before="6"/>
        <w:rPr>
          <w:rFonts w:ascii="Times New Roman" w:eastAsia="Times New Roman" w:hAnsi="Times New Roman" w:cs="Times New Roman"/>
          <w:sz w:val="27"/>
          <w:szCs w:val="27"/>
        </w:rPr>
      </w:pPr>
    </w:p>
    <w:p w14:paraId="6B1729B0" w14:textId="77777777" w:rsidR="008C544E" w:rsidRDefault="00BD5E72">
      <w:pPr>
        <w:spacing w:before="7"/>
        <w:ind w:left="338" w:right="318" w:firstLine="1"/>
        <w:jc w:val="center"/>
        <w:rPr>
          <w:rFonts w:ascii="Times New Roman" w:eastAsia="Times New Roman" w:hAnsi="Times New Roman" w:cs="Times New Roman"/>
          <w:sz w:val="72"/>
          <w:szCs w:val="72"/>
        </w:rPr>
      </w:pPr>
      <w:r>
        <w:rPr>
          <w:rFonts w:ascii="Times New Roman"/>
          <w:b/>
          <w:sz w:val="72"/>
        </w:rPr>
        <w:t>NURSE</w:t>
      </w:r>
      <w:r>
        <w:rPr>
          <w:rFonts w:ascii="Times New Roman"/>
          <w:b/>
          <w:spacing w:val="-3"/>
          <w:sz w:val="72"/>
        </w:rPr>
        <w:t xml:space="preserve"> </w:t>
      </w:r>
      <w:r>
        <w:rPr>
          <w:rFonts w:ascii="Times New Roman"/>
          <w:b/>
          <w:sz w:val="72"/>
        </w:rPr>
        <w:t>PRACTITIONER ALLIANCE OF</w:t>
      </w:r>
      <w:r>
        <w:rPr>
          <w:rFonts w:ascii="Times New Roman"/>
          <w:b/>
          <w:spacing w:val="1"/>
          <w:sz w:val="72"/>
        </w:rPr>
        <w:t xml:space="preserve"> </w:t>
      </w:r>
      <w:r>
        <w:rPr>
          <w:rFonts w:ascii="Times New Roman"/>
          <w:b/>
          <w:sz w:val="72"/>
        </w:rPr>
        <w:t>ALABAMA BYLAWS</w:t>
      </w:r>
    </w:p>
    <w:p w14:paraId="72A72644" w14:textId="77777777" w:rsidR="008C544E" w:rsidRDefault="008C544E">
      <w:pPr>
        <w:rPr>
          <w:rFonts w:ascii="Times New Roman" w:eastAsia="Times New Roman" w:hAnsi="Times New Roman" w:cs="Times New Roman"/>
          <w:sz w:val="72"/>
          <w:szCs w:val="72"/>
        </w:rPr>
        <w:sectPr w:rsidR="008C544E">
          <w:footerReference w:type="default" r:id="rId8"/>
          <w:type w:val="continuous"/>
          <w:pgSz w:w="12240" w:h="15840"/>
          <w:pgMar w:top="1500" w:right="1360" w:bottom="280" w:left="1340" w:header="720" w:footer="720" w:gutter="0"/>
          <w:cols w:space="720"/>
        </w:sectPr>
        <w:pPrChange w:id="0" w:author="Somerall, D'Ann Wilson (Campus)" w:date="2017-02-01T10:51:00Z">
          <w:pPr>
            <w:jc w:val="center"/>
          </w:pPr>
        </w:pPrChange>
      </w:pPr>
    </w:p>
    <w:p w14:paraId="64ED5B27" w14:textId="77777777" w:rsidR="008C544E" w:rsidRDefault="00BD5E72" w:rsidP="00B25742">
      <w:pPr>
        <w:pStyle w:val="Heading1"/>
        <w:spacing w:before="70"/>
        <w:ind w:left="0" w:right="129"/>
        <w:jc w:val="center"/>
        <w:rPr>
          <w:b w:val="0"/>
          <w:bCs w:val="0"/>
        </w:rPr>
      </w:pPr>
      <w:r>
        <w:lastRenderedPageBreak/>
        <w:t>NURSE PRACTITIONERS ALLIANCE OF</w:t>
      </w:r>
      <w:r>
        <w:rPr>
          <w:spacing w:val="-6"/>
        </w:rPr>
        <w:t xml:space="preserve"> </w:t>
      </w:r>
      <w:r>
        <w:t>ALABAMA</w:t>
      </w:r>
    </w:p>
    <w:p w14:paraId="00CEE175" w14:textId="77777777" w:rsidR="008C544E" w:rsidRDefault="008C544E">
      <w:pPr>
        <w:spacing w:before="11"/>
        <w:rPr>
          <w:rFonts w:ascii="Times New Roman" w:eastAsia="Times New Roman" w:hAnsi="Times New Roman" w:cs="Times New Roman"/>
          <w:b/>
          <w:bCs/>
        </w:rPr>
      </w:pPr>
    </w:p>
    <w:p w14:paraId="1BABE367" w14:textId="6DBF9FA5" w:rsidR="008C544E" w:rsidRDefault="00BD5E72" w:rsidP="00B25742">
      <w:pPr>
        <w:spacing w:line="263" w:lineRule="exact"/>
        <w:ind w:left="100" w:right="129"/>
        <w:jc w:val="center"/>
        <w:rPr>
          <w:rFonts w:ascii="Times New Roman" w:eastAsia="Times New Roman" w:hAnsi="Times New Roman" w:cs="Times New Roman"/>
          <w:sz w:val="23"/>
          <w:szCs w:val="23"/>
        </w:rPr>
      </w:pPr>
      <w:r>
        <w:rPr>
          <w:rFonts w:ascii="Times New Roman"/>
          <w:b/>
          <w:sz w:val="23"/>
        </w:rPr>
        <w:t>BYLAWS</w:t>
      </w:r>
      <w:r w:rsidR="00051D44">
        <w:rPr>
          <w:rFonts w:ascii="Times New Roman"/>
          <w:b/>
          <w:sz w:val="23"/>
        </w:rPr>
        <w:br/>
      </w:r>
    </w:p>
    <w:p w14:paraId="2C3FAC1B" w14:textId="77777777" w:rsidR="008C544E" w:rsidRDefault="00BD5E72">
      <w:pPr>
        <w:pStyle w:val="BodyText"/>
        <w:spacing w:line="263" w:lineRule="exact"/>
        <w:ind w:right="129"/>
      </w:pPr>
      <w:r>
        <w:t>Revised August 13, 2011 and effective October 1,</w:t>
      </w:r>
      <w:r>
        <w:rPr>
          <w:spacing w:val="-17"/>
        </w:rPr>
        <w:t xml:space="preserve"> </w:t>
      </w:r>
      <w:r>
        <w:t>2011.</w:t>
      </w:r>
    </w:p>
    <w:p w14:paraId="21BA43F1" w14:textId="77777777" w:rsidR="008C544E" w:rsidRDefault="00BD5E72">
      <w:pPr>
        <w:pStyle w:val="BodyText"/>
        <w:spacing w:line="264" w:lineRule="exact"/>
        <w:ind w:right="129"/>
      </w:pPr>
      <w:r>
        <w:t>Revised September 11, 2013 and effective September 11,</w:t>
      </w:r>
      <w:r>
        <w:rPr>
          <w:spacing w:val="-21"/>
        </w:rPr>
        <w:t xml:space="preserve"> </w:t>
      </w:r>
      <w:r>
        <w:t>2013.</w:t>
      </w:r>
    </w:p>
    <w:p w14:paraId="02F8A102" w14:textId="24FD18F3" w:rsidR="00465689" w:rsidRDefault="007339ED">
      <w:pPr>
        <w:pStyle w:val="BodyText"/>
        <w:spacing w:line="264" w:lineRule="exact"/>
        <w:ind w:right="129"/>
      </w:pPr>
      <w:r>
        <w:t>Revised: (Date of approval in 2017)</w:t>
      </w:r>
    </w:p>
    <w:p w14:paraId="01CD3242" w14:textId="77777777" w:rsidR="008C544E" w:rsidRDefault="008C544E">
      <w:pPr>
        <w:spacing w:before="4"/>
        <w:rPr>
          <w:rFonts w:ascii="Times New Roman" w:eastAsia="Times New Roman" w:hAnsi="Times New Roman" w:cs="Times New Roman"/>
          <w:sz w:val="23"/>
          <w:szCs w:val="23"/>
        </w:rPr>
      </w:pPr>
    </w:p>
    <w:p w14:paraId="380DC490" w14:textId="77777777" w:rsidR="008C544E" w:rsidRDefault="00BD5E72">
      <w:pPr>
        <w:pStyle w:val="Heading1"/>
        <w:spacing w:line="262" w:lineRule="exact"/>
        <w:ind w:right="129"/>
        <w:rPr>
          <w:b w:val="0"/>
          <w:bCs w:val="0"/>
        </w:rPr>
      </w:pPr>
      <w:r>
        <w:t>PREAMBLE</w:t>
      </w:r>
    </w:p>
    <w:p w14:paraId="7A6A5660" w14:textId="02E4AF58" w:rsidR="008C544E" w:rsidRDefault="00BD5E72" w:rsidP="001E69C4">
      <w:pPr>
        <w:pStyle w:val="BodyText"/>
        <w:ind w:right="114"/>
        <w:jc w:val="both"/>
      </w:pPr>
      <w:r>
        <w:t xml:space="preserve">Upon ratification by the membership, these Bylaws retire the existing Bylaws dated </w:t>
      </w:r>
      <w:r w:rsidR="00B652BF">
        <w:t>September 1, 2013</w:t>
      </w:r>
      <w:r>
        <w:t xml:space="preserve">, on </w:t>
      </w:r>
      <w:r w:rsidR="00B652BF">
        <w:t>September 1, 2017</w:t>
      </w:r>
      <w:r>
        <w:t>. The name of this organization shall remain the Nurse Practitioner Alliance</w:t>
      </w:r>
      <w:r>
        <w:rPr>
          <w:spacing w:val="-24"/>
        </w:rPr>
        <w:t xml:space="preserve"> </w:t>
      </w:r>
      <w:r>
        <w:t>of Alabama (NPAA</w:t>
      </w:r>
      <w:r w:rsidRPr="001E69C4">
        <w:t>)</w:t>
      </w:r>
      <w:r w:rsidR="001E69C4">
        <w:t xml:space="preserve"> </w:t>
      </w:r>
      <w:r w:rsidR="007B441B">
        <w:t>by t</w:t>
      </w:r>
      <w:r w:rsidR="001E69C4">
        <w:t>he laws of the state of Alabama.</w:t>
      </w:r>
    </w:p>
    <w:p w14:paraId="58721303" w14:textId="77777777" w:rsidR="001E69C4" w:rsidRPr="001E69C4" w:rsidRDefault="001E69C4" w:rsidP="001E69C4">
      <w:pPr>
        <w:pStyle w:val="BodyText"/>
        <w:ind w:right="114"/>
        <w:jc w:val="both"/>
      </w:pPr>
    </w:p>
    <w:p w14:paraId="5C80ABA5" w14:textId="77777777" w:rsidR="008C544E" w:rsidRDefault="00BD5E72">
      <w:pPr>
        <w:pStyle w:val="Heading1"/>
        <w:spacing w:line="262" w:lineRule="exact"/>
        <w:ind w:right="129"/>
        <w:rPr>
          <w:b w:val="0"/>
          <w:bCs w:val="0"/>
        </w:rPr>
      </w:pPr>
      <w:r>
        <w:t>ARTICLE II:</w:t>
      </w:r>
      <w:r>
        <w:rPr>
          <w:spacing w:val="-4"/>
        </w:rPr>
        <w:t xml:space="preserve"> </w:t>
      </w:r>
      <w:r>
        <w:t>MISSION</w:t>
      </w:r>
    </w:p>
    <w:p w14:paraId="4F45B2C8" w14:textId="285728CF" w:rsidR="008C544E" w:rsidRDefault="00BD5E72">
      <w:pPr>
        <w:pStyle w:val="BodyText"/>
        <w:spacing w:line="262" w:lineRule="exact"/>
        <w:ind w:right="129"/>
      </w:pPr>
      <w:r>
        <w:t>The mission of the Nurse Practitioner Alliance of Alabama, as a member driven organization, is</w:t>
      </w:r>
      <w:r>
        <w:rPr>
          <w:spacing w:val="-39"/>
        </w:rPr>
        <w:t xml:space="preserve"> </w:t>
      </w:r>
      <w:r w:rsidR="00A23C91">
        <w:rPr>
          <w:spacing w:val="-39"/>
        </w:rPr>
        <w:t xml:space="preserve"> </w:t>
      </w:r>
      <w:r>
        <w:t>to:</w:t>
      </w:r>
      <w:r w:rsidR="00B652BF">
        <w:br/>
      </w:r>
    </w:p>
    <w:p w14:paraId="3FE87454" w14:textId="74DF6944" w:rsidR="008C544E" w:rsidRDefault="00BD5E72">
      <w:pPr>
        <w:pStyle w:val="ListParagraph"/>
        <w:numPr>
          <w:ilvl w:val="0"/>
          <w:numId w:val="5"/>
        </w:numPr>
        <w:tabs>
          <w:tab w:val="left" w:pos="240"/>
        </w:tabs>
        <w:spacing w:before="2" w:line="264" w:lineRule="exact"/>
        <w:ind w:right="129" w:hanging="139"/>
        <w:rPr>
          <w:rFonts w:ascii="Times New Roman" w:eastAsia="Times New Roman" w:hAnsi="Times New Roman" w:cs="Times New Roman"/>
          <w:sz w:val="23"/>
          <w:szCs w:val="23"/>
        </w:rPr>
      </w:pPr>
      <w:r>
        <w:rPr>
          <w:rFonts w:ascii="Times New Roman"/>
          <w:sz w:val="23"/>
        </w:rPr>
        <w:t>Promote excellence in N</w:t>
      </w:r>
      <w:r w:rsidR="00A23C91">
        <w:rPr>
          <w:rFonts w:ascii="Times New Roman"/>
          <w:sz w:val="23"/>
        </w:rPr>
        <w:t xml:space="preserve">urse </w:t>
      </w:r>
      <w:r>
        <w:rPr>
          <w:rFonts w:ascii="Times New Roman"/>
          <w:sz w:val="23"/>
        </w:rPr>
        <w:t>P</w:t>
      </w:r>
      <w:r w:rsidR="00A23C91">
        <w:rPr>
          <w:rFonts w:ascii="Times New Roman"/>
          <w:sz w:val="23"/>
        </w:rPr>
        <w:t>ractitioner (NP)</w:t>
      </w:r>
      <w:r>
        <w:rPr>
          <w:rFonts w:ascii="Times New Roman"/>
          <w:sz w:val="23"/>
        </w:rPr>
        <w:t xml:space="preserve"> practice, education and</w:t>
      </w:r>
      <w:r>
        <w:rPr>
          <w:rFonts w:ascii="Times New Roman"/>
          <w:spacing w:val="-8"/>
          <w:sz w:val="23"/>
        </w:rPr>
        <w:t xml:space="preserve"> </w:t>
      </w:r>
      <w:r>
        <w:rPr>
          <w:rFonts w:ascii="Times New Roman"/>
          <w:sz w:val="23"/>
        </w:rPr>
        <w:t>research;</w:t>
      </w:r>
    </w:p>
    <w:p w14:paraId="53C393E7" w14:textId="77777777" w:rsidR="008C544E" w:rsidRDefault="00BD5E72">
      <w:pPr>
        <w:pStyle w:val="ListParagraph"/>
        <w:numPr>
          <w:ilvl w:val="0"/>
          <w:numId w:val="5"/>
        </w:numPr>
        <w:tabs>
          <w:tab w:val="left" w:pos="240"/>
        </w:tabs>
        <w:spacing w:line="264" w:lineRule="exact"/>
        <w:ind w:right="129" w:hanging="139"/>
        <w:rPr>
          <w:rFonts w:ascii="Times New Roman" w:eastAsia="Times New Roman" w:hAnsi="Times New Roman" w:cs="Times New Roman"/>
          <w:sz w:val="23"/>
          <w:szCs w:val="23"/>
        </w:rPr>
      </w:pPr>
      <w:r>
        <w:rPr>
          <w:rFonts w:ascii="Times New Roman"/>
          <w:sz w:val="23"/>
        </w:rPr>
        <w:t>Shape the future of healthcare through advancing health</w:t>
      </w:r>
      <w:r>
        <w:rPr>
          <w:rFonts w:ascii="Times New Roman"/>
          <w:spacing w:val="-12"/>
          <w:sz w:val="23"/>
        </w:rPr>
        <w:t xml:space="preserve"> </w:t>
      </w:r>
      <w:r>
        <w:rPr>
          <w:rFonts w:ascii="Times New Roman"/>
          <w:sz w:val="23"/>
        </w:rPr>
        <w:t>policy;</w:t>
      </w:r>
    </w:p>
    <w:p w14:paraId="1E48530D" w14:textId="46597117" w:rsidR="007B441B" w:rsidRPr="006D0120" w:rsidRDefault="00BD5E72" w:rsidP="006D0120">
      <w:pPr>
        <w:pStyle w:val="ListParagraph"/>
        <w:numPr>
          <w:ilvl w:val="0"/>
          <w:numId w:val="5"/>
        </w:numPr>
        <w:tabs>
          <w:tab w:val="left" w:pos="240"/>
        </w:tabs>
        <w:spacing w:before="4" w:line="264" w:lineRule="exact"/>
        <w:ind w:right="129" w:hanging="139"/>
        <w:rPr>
          <w:ins w:id="1" w:author="Somerall, D'Ann Wilson (Campus)" w:date="2017-06-09T14:01:00Z"/>
          <w:rFonts w:cs="Times New Roman"/>
        </w:rPr>
      </w:pPr>
      <w:r w:rsidRPr="005C36C0">
        <w:rPr>
          <w:rFonts w:ascii="Times New Roman"/>
          <w:sz w:val="23"/>
        </w:rPr>
        <w:t>Build a positive image of the NP role as a leader</w:t>
      </w:r>
      <w:r w:rsidR="005C36C0">
        <w:rPr>
          <w:rFonts w:ascii="Times New Roman"/>
          <w:sz w:val="23"/>
        </w:rPr>
        <w:t>, educator, and provider of healthcare</w:t>
      </w:r>
      <w:r w:rsidR="007B441B">
        <w:rPr>
          <w:rFonts w:ascii="Times New Roman"/>
          <w:sz w:val="23"/>
        </w:rPr>
        <w:t>.</w:t>
      </w:r>
      <w:r w:rsidR="005C36C0">
        <w:rPr>
          <w:rFonts w:ascii="Times New Roman"/>
          <w:sz w:val="23"/>
        </w:rPr>
        <w:t xml:space="preserve"> </w:t>
      </w:r>
      <w:ins w:id="2" w:author="Somerall, D'Ann Wilson (Campus)" w:date="2017-06-09T14:03:00Z">
        <w:r w:rsidR="007B441B">
          <w:rPr>
            <w:rFonts w:ascii="Times New Roman"/>
            <w:sz w:val="23"/>
          </w:rPr>
          <w:br/>
        </w:r>
      </w:ins>
    </w:p>
    <w:p w14:paraId="3C1D5829" w14:textId="77777777" w:rsidR="008C544E" w:rsidRPr="006D0120" w:rsidRDefault="00BD5E72" w:rsidP="006D0120">
      <w:pPr>
        <w:ind w:left="100"/>
      </w:pPr>
      <w:r w:rsidRPr="006D0120">
        <w:rPr>
          <w:b/>
        </w:rPr>
        <w:t>ARTICLE III:</w:t>
      </w:r>
      <w:r w:rsidRPr="006D0120">
        <w:rPr>
          <w:b/>
          <w:spacing w:val="-6"/>
        </w:rPr>
        <w:t xml:space="preserve"> </w:t>
      </w:r>
      <w:r w:rsidRPr="006D0120">
        <w:rPr>
          <w:b/>
        </w:rPr>
        <w:t>MEMBERSHIP</w:t>
      </w:r>
    </w:p>
    <w:p w14:paraId="4CCBFDC7" w14:textId="77777777" w:rsidR="008C544E" w:rsidRDefault="00BD5E72">
      <w:pPr>
        <w:pStyle w:val="BodyText"/>
        <w:ind w:right="129"/>
      </w:pPr>
      <w:r>
        <w:t>Active membership, i.e., membership in good standing, in all categories is contingent on</w:t>
      </w:r>
      <w:r>
        <w:rPr>
          <w:spacing w:val="-33"/>
        </w:rPr>
        <w:t xml:space="preserve"> </w:t>
      </w:r>
      <w:r>
        <w:t>annual payment of</w:t>
      </w:r>
      <w:r>
        <w:rPr>
          <w:spacing w:val="-7"/>
        </w:rPr>
        <w:t xml:space="preserve"> </w:t>
      </w:r>
      <w:r>
        <w:t>dues.</w:t>
      </w:r>
    </w:p>
    <w:p w14:paraId="48D38FD0" w14:textId="77777777" w:rsidR="008C544E" w:rsidRDefault="00BD5E72">
      <w:pPr>
        <w:pStyle w:val="BodyText"/>
        <w:ind w:right="129"/>
      </w:pPr>
      <w:r>
        <w:t xml:space="preserve">Section 1. </w:t>
      </w:r>
      <w:r w:rsidRPr="00B652BF">
        <w:rPr>
          <w:b/>
        </w:rPr>
        <w:t>Full members</w:t>
      </w:r>
      <w:r>
        <w:t xml:space="preserve"> shall be registered nurses who have successfully completed a</w:t>
      </w:r>
      <w:r>
        <w:rPr>
          <w:spacing w:val="-22"/>
        </w:rPr>
        <w:t xml:space="preserve"> </w:t>
      </w:r>
      <w:r>
        <w:t>nurse practitioner program and/or maintain certification as a nurse practitioner with a nationally</w:t>
      </w:r>
      <w:r>
        <w:rPr>
          <w:spacing w:val="-41"/>
        </w:rPr>
        <w:t xml:space="preserve"> </w:t>
      </w:r>
      <w:r>
        <w:t>approved certifying body. Full members shall have the right to vote and hold</w:t>
      </w:r>
      <w:r>
        <w:rPr>
          <w:spacing w:val="-27"/>
        </w:rPr>
        <w:t xml:space="preserve"> </w:t>
      </w:r>
      <w:r>
        <w:t>office.</w:t>
      </w:r>
    </w:p>
    <w:p w14:paraId="7740F434" w14:textId="6EA46ED0" w:rsidR="008C544E" w:rsidRDefault="00BD5E72">
      <w:pPr>
        <w:pStyle w:val="BodyText"/>
        <w:spacing w:before="2"/>
        <w:ind w:right="129"/>
      </w:pPr>
      <w:r>
        <w:t xml:space="preserve">Section 2. </w:t>
      </w:r>
      <w:r w:rsidRPr="00B652BF">
        <w:rPr>
          <w:b/>
        </w:rPr>
        <w:t>Retired members</w:t>
      </w:r>
      <w:r>
        <w:t xml:space="preserve"> shall be NPs who have retired from NP practice. Retired member</w:t>
      </w:r>
      <w:r w:rsidR="006D0120">
        <w:t>s</w:t>
      </w:r>
      <w:r>
        <w:rPr>
          <w:spacing w:val="-39"/>
        </w:rPr>
        <w:t xml:space="preserve"> </w:t>
      </w:r>
      <w:ins w:id="3" w:author="Nancy Turnham" w:date="2017-06-08T20:44:00Z">
        <w:r w:rsidR="006C7FE1">
          <w:rPr>
            <w:spacing w:val="-39"/>
          </w:rPr>
          <w:t xml:space="preserve"> </w:t>
        </w:r>
      </w:ins>
      <w:r>
        <w:t>shall have the right to vote and hold</w:t>
      </w:r>
      <w:r>
        <w:rPr>
          <w:spacing w:val="-16"/>
        </w:rPr>
        <w:t xml:space="preserve"> </w:t>
      </w:r>
      <w:r>
        <w:t>office.</w:t>
      </w:r>
    </w:p>
    <w:p w14:paraId="11E56056" w14:textId="0A0CA9EA" w:rsidR="008C544E" w:rsidRDefault="00BD5E72">
      <w:pPr>
        <w:pStyle w:val="BodyText"/>
        <w:ind w:right="129"/>
      </w:pPr>
      <w:r>
        <w:t xml:space="preserve">Section 3. </w:t>
      </w:r>
      <w:r w:rsidRPr="00B652BF">
        <w:rPr>
          <w:b/>
        </w:rPr>
        <w:t>Student members</w:t>
      </w:r>
      <w:r>
        <w:t xml:space="preserve"> shall be enrolled in a program that prepares nurse practitioners.</w:t>
      </w:r>
      <w:r>
        <w:rPr>
          <w:spacing w:val="-29"/>
        </w:rPr>
        <w:t xml:space="preserve"> </w:t>
      </w:r>
      <w:r w:rsidR="007B441B">
        <w:t xml:space="preserve">Student members shall have the right to vote, </w:t>
      </w:r>
      <w:r>
        <w:t>but shall not hold</w:t>
      </w:r>
      <w:r>
        <w:rPr>
          <w:spacing w:val="-20"/>
        </w:rPr>
        <w:t xml:space="preserve"> </w:t>
      </w:r>
      <w:r>
        <w:t>office.</w:t>
      </w:r>
    </w:p>
    <w:p w14:paraId="22DF3F37" w14:textId="2958FE1D" w:rsidR="007339ED" w:rsidRDefault="007339ED">
      <w:pPr>
        <w:pStyle w:val="BodyText"/>
        <w:ind w:right="129"/>
      </w:pPr>
      <w:r>
        <w:t xml:space="preserve">Section 4: </w:t>
      </w:r>
      <w:r w:rsidRPr="007339ED">
        <w:rPr>
          <w:b/>
        </w:rPr>
        <w:t>Associate members</w:t>
      </w:r>
      <w:r>
        <w:t>: denotes support for the organization through donations, no voting privileges.</w:t>
      </w:r>
    </w:p>
    <w:p w14:paraId="720E42E7" w14:textId="77777777" w:rsidR="008C544E" w:rsidRDefault="008C544E">
      <w:pPr>
        <w:spacing w:before="6"/>
        <w:rPr>
          <w:rFonts w:ascii="Times New Roman" w:eastAsia="Times New Roman" w:hAnsi="Times New Roman" w:cs="Times New Roman"/>
          <w:sz w:val="23"/>
          <w:szCs w:val="23"/>
        </w:rPr>
      </w:pPr>
    </w:p>
    <w:p w14:paraId="28298E02" w14:textId="77777777" w:rsidR="008C544E" w:rsidRDefault="00BD5E72">
      <w:pPr>
        <w:pStyle w:val="Heading1"/>
        <w:spacing w:line="262" w:lineRule="exact"/>
        <w:ind w:right="129"/>
        <w:rPr>
          <w:b w:val="0"/>
          <w:bCs w:val="0"/>
        </w:rPr>
      </w:pPr>
      <w:r>
        <w:t>ARTICLE IV:</w:t>
      </w:r>
      <w:r>
        <w:rPr>
          <w:spacing w:val="-3"/>
        </w:rPr>
        <w:t xml:space="preserve"> </w:t>
      </w:r>
      <w:r>
        <w:t>DUES</w:t>
      </w:r>
    </w:p>
    <w:p w14:paraId="5D39A064" w14:textId="77777777" w:rsidR="008C544E" w:rsidRDefault="00BD5E72">
      <w:pPr>
        <w:pStyle w:val="BodyText"/>
        <w:spacing w:before="1" w:line="264" w:lineRule="exact"/>
        <w:ind w:right="129"/>
      </w:pPr>
      <w:r>
        <w:t>Section 1. Membership dues shall be paid on an annual basis through payment options as</w:t>
      </w:r>
      <w:r>
        <w:rPr>
          <w:spacing w:val="-33"/>
        </w:rPr>
        <w:t xml:space="preserve"> </w:t>
      </w:r>
      <w:r>
        <w:t>determined by the Executive Committee which shall be posted on the NPAA</w:t>
      </w:r>
      <w:r>
        <w:rPr>
          <w:spacing w:val="-24"/>
        </w:rPr>
        <w:t xml:space="preserve"> </w:t>
      </w:r>
      <w:r>
        <w:t>website.</w:t>
      </w:r>
    </w:p>
    <w:p w14:paraId="06CB08FA" w14:textId="77777777" w:rsidR="008C544E" w:rsidRDefault="00BD5E72">
      <w:pPr>
        <w:pStyle w:val="BodyText"/>
        <w:ind w:right="559"/>
      </w:pPr>
      <w:r>
        <w:t>Section 2. The Steering Committee shall set the amount of membership dues annually</w:t>
      </w:r>
      <w:r>
        <w:rPr>
          <w:spacing w:val="-29"/>
        </w:rPr>
        <w:t xml:space="preserve"> </w:t>
      </w:r>
      <w:r>
        <w:t>by majority vote. A schedule of dues will be posted on the NPAA</w:t>
      </w:r>
      <w:r>
        <w:rPr>
          <w:spacing w:val="-21"/>
        </w:rPr>
        <w:t xml:space="preserve"> </w:t>
      </w:r>
      <w:r>
        <w:t>website.</w:t>
      </w:r>
    </w:p>
    <w:p w14:paraId="362420D5" w14:textId="77777777" w:rsidR="008C544E" w:rsidRDefault="008C544E">
      <w:pPr>
        <w:spacing w:before="6"/>
        <w:rPr>
          <w:rFonts w:ascii="Times New Roman" w:eastAsia="Times New Roman" w:hAnsi="Times New Roman" w:cs="Times New Roman"/>
          <w:sz w:val="23"/>
          <w:szCs w:val="23"/>
        </w:rPr>
      </w:pPr>
    </w:p>
    <w:p w14:paraId="230C6632" w14:textId="77777777" w:rsidR="008C544E" w:rsidRDefault="00BD5E72">
      <w:pPr>
        <w:pStyle w:val="Heading1"/>
        <w:spacing w:line="262" w:lineRule="exact"/>
        <w:ind w:right="129"/>
        <w:rPr>
          <w:b w:val="0"/>
          <w:bCs w:val="0"/>
        </w:rPr>
      </w:pPr>
      <w:r>
        <w:t>ARTICLE V: ANNUAL</w:t>
      </w:r>
      <w:r>
        <w:rPr>
          <w:spacing w:val="-4"/>
        </w:rPr>
        <w:t xml:space="preserve"> </w:t>
      </w:r>
      <w:r>
        <w:t>MEETING</w:t>
      </w:r>
    </w:p>
    <w:p w14:paraId="2DB94556" w14:textId="18D9119A" w:rsidR="008C544E" w:rsidRDefault="00BD5E72">
      <w:pPr>
        <w:pStyle w:val="BodyText"/>
        <w:spacing w:before="1" w:line="264" w:lineRule="exact"/>
        <w:ind w:right="129"/>
      </w:pPr>
      <w:r>
        <w:t>Section</w:t>
      </w:r>
      <w:r>
        <w:rPr>
          <w:spacing w:val="-2"/>
        </w:rPr>
        <w:t xml:space="preserve"> </w:t>
      </w:r>
      <w:r>
        <w:t>1.</w:t>
      </w:r>
      <w:r>
        <w:rPr>
          <w:spacing w:val="-2"/>
        </w:rPr>
        <w:t xml:space="preserve"> </w:t>
      </w:r>
      <w:r>
        <w:t>There</w:t>
      </w:r>
      <w:r>
        <w:rPr>
          <w:spacing w:val="-2"/>
        </w:rPr>
        <w:t xml:space="preserve"> </w:t>
      </w:r>
      <w:r>
        <w:t>shall</w:t>
      </w:r>
      <w:r>
        <w:rPr>
          <w:spacing w:val="-2"/>
        </w:rPr>
        <w:t xml:space="preserve"> </w:t>
      </w:r>
      <w:r>
        <w:t>be</w:t>
      </w:r>
      <w:r>
        <w:rPr>
          <w:spacing w:val="-2"/>
        </w:rPr>
        <w:t xml:space="preserve"> </w:t>
      </w:r>
      <w:r>
        <w:t>a</w:t>
      </w:r>
      <w:r>
        <w:rPr>
          <w:spacing w:val="-4"/>
        </w:rPr>
        <w:t xml:space="preserve"> </w:t>
      </w:r>
      <w:r>
        <w:t>minimum</w:t>
      </w:r>
      <w:r>
        <w:rPr>
          <w:spacing w:val="-2"/>
        </w:rPr>
        <w:t xml:space="preserve"> </w:t>
      </w:r>
      <w:r>
        <w:t>of</w:t>
      </w:r>
      <w:r>
        <w:rPr>
          <w:spacing w:val="-5"/>
        </w:rPr>
        <w:t xml:space="preserve"> </w:t>
      </w:r>
      <w:r>
        <w:t>one</w:t>
      </w:r>
      <w:r>
        <w:rPr>
          <w:spacing w:val="-4"/>
        </w:rPr>
        <w:t xml:space="preserve"> </w:t>
      </w:r>
      <w:r>
        <w:t>meeting</w:t>
      </w:r>
      <w:r>
        <w:rPr>
          <w:spacing w:val="-7"/>
        </w:rPr>
        <w:t xml:space="preserve"> </w:t>
      </w:r>
      <w:r>
        <w:t>each</w:t>
      </w:r>
      <w:r>
        <w:rPr>
          <w:spacing w:val="-5"/>
        </w:rPr>
        <w:t xml:space="preserve"> </w:t>
      </w:r>
      <w:r>
        <w:t>year</w:t>
      </w:r>
      <w:r>
        <w:rPr>
          <w:spacing w:val="-2"/>
        </w:rPr>
        <w:t xml:space="preserve"> </w:t>
      </w:r>
      <w:r>
        <w:t>of</w:t>
      </w:r>
      <w:r>
        <w:rPr>
          <w:spacing w:val="-5"/>
        </w:rPr>
        <w:t xml:space="preserve"> </w:t>
      </w:r>
      <w:r>
        <w:t>the</w:t>
      </w:r>
      <w:r>
        <w:rPr>
          <w:spacing w:val="-2"/>
        </w:rPr>
        <w:t xml:space="preserve"> </w:t>
      </w:r>
      <w:r>
        <w:t>general</w:t>
      </w:r>
      <w:r>
        <w:rPr>
          <w:spacing w:val="-2"/>
        </w:rPr>
        <w:t xml:space="preserve"> </w:t>
      </w:r>
      <w:r>
        <w:t>membership.</w:t>
      </w:r>
      <w:r>
        <w:rPr>
          <w:spacing w:val="-2"/>
        </w:rPr>
        <w:t xml:space="preserve"> </w:t>
      </w:r>
      <w:r>
        <w:t>The</w:t>
      </w:r>
      <w:r>
        <w:rPr>
          <w:spacing w:val="-2"/>
        </w:rPr>
        <w:t xml:space="preserve"> </w:t>
      </w:r>
      <w:r>
        <w:t>time and place of this meeting shall be published at least ninety (90) days prior to the</w:t>
      </w:r>
      <w:r>
        <w:rPr>
          <w:spacing w:val="-34"/>
        </w:rPr>
        <w:t xml:space="preserve"> </w:t>
      </w:r>
      <w:r>
        <w:t>meeting.</w:t>
      </w:r>
    </w:p>
    <w:p w14:paraId="37A5BE6C" w14:textId="5A443D9B" w:rsidR="008C544E" w:rsidRDefault="00BD5E72">
      <w:pPr>
        <w:pStyle w:val="BodyText"/>
        <w:spacing w:line="261" w:lineRule="exact"/>
        <w:ind w:right="129"/>
      </w:pPr>
      <w:r>
        <w:t>Section 2. The voting body shall be all active voting members in good</w:t>
      </w:r>
      <w:r>
        <w:rPr>
          <w:spacing w:val="-35"/>
        </w:rPr>
        <w:t xml:space="preserve"> </w:t>
      </w:r>
      <w:r>
        <w:t>standing.</w:t>
      </w:r>
    </w:p>
    <w:p w14:paraId="6C870854" w14:textId="77777777" w:rsidR="008C544E" w:rsidRDefault="008C544E">
      <w:pPr>
        <w:spacing w:line="261" w:lineRule="exact"/>
        <w:sectPr w:rsidR="008C544E">
          <w:pgSz w:w="12240" w:h="15840"/>
          <w:pgMar w:top="1500" w:right="1320" w:bottom="280" w:left="1340" w:header="720" w:footer="720" w:gutter="0"/>
          <w:cols w:space="720"/>
        </w:sectPr>
      </w:pPr>
    </w:p>
    <w:p w14:paraId="13576937" w14:textId="77777777" w:rsidR="008C544E" w:rsidRDefault="00BD5E72">
      <w:pPr>
        <w:pStyle w:val="Heading1"/>
        <w:spacing w:before="59" w:line="262" w:lineRule="exact"/>
        <w:ind w:right="113"/>
        <w:rPr>
          <w:b w:val="0"/>
          <w:bCs w:val="0"/>
        </w:rPr>
      </w:pPr>
      <w:r>
        <w:lastRenderedPageBreak/>
        <w:t>ARTICLE VI:</w:t>
      </w:r>
      <w:r>
        <w:rPr>
          <w:spacing w:val="-3"/>
        </w:rPr>
        <w:t xml:space="preserve"> </w:t>
      </w:r>
      <w:r>
        <w:t>ELECTIONS</w:t>
      </w:r>
    </w:p>
    <w:p w14:paraId="3CDB955B" w14:textId="47B5AC86" w:rsidR="006C7FE1" w:rsidRDefault="00BD5E72" w:rsidP="00947193">
      <w:pPr>
        <w:pStyle w:val="BodyText"/>
        <w:ind w:right="113"/>
      </w:pPr>
      <w:r>
        <w:t>Section 1. Nominations process: Voting members in good standing may be nominated for</w:t>
      </w:r>
      <w:r>
        <w:rPr>
          <w:spacing w:val="-24"/>
        </w:rPr>
        <w:t xml:space="preserve"> </w:t>
      </w:r>
      <w:r>
        <w:t>elected positions. The call for nominations for elected positions of the organization shall be published at</w:t>
      </w:r>
      <w:r>
        <w:rPr>
          <w:spacing w:val="-36"/>
        </w:rPr>
        <w:t xml:space="preserve"> </w:t>
      </w:r>
      <w:r>
        <w:t>least two (2) months prior to elections. All nominations must be submitted by close of the call</w:t>
      </w:r>
      <w:r>
        <w:rPr>
          <w:spacing w:val="-20"/>
        </w:rPr>
        <w:t xml:space="preserve"> </w:t>
      </w:r>
      <w:r>
        <w:t>for nominations. The call for nominations shall close one (1) month prior to the</w:t>
      </w:r>
      <w:r>
        <w:rPr>
          <w:spacing w:val="-27"/>
        </w:rPr>
        <w:t xml:space="preserve"> </w:t>
      </w:r>
      <w:r>
        <w:t>elections.</w:t>
      </w:r>
    </w:p>
    <w:p w14:paraId="22692EF1" w14:textId="47B486F4" w:rsidR="006C7FE1" w:rsidRDefault="00BD5E72" w:rsidP="00947193">
      <w:pPr>
        <w:pStyle w:val="BodyText"/>
        <w:ind w:right="113"/>
      </w:pPr>
      <w:r>
        <w:t>Section 2. Election process: The slate of candidates shall be announced on the website for</w:t>
      </w:r>
      <w:r>
        <w:rPr>
          <w:spacing w:val="-36"/>
        </w:rPr>
        <w:t xml:space="preserve"> </w:t>
      </w:r>
      <w:r>
        <w:t xml:space="preserve">electronic ballot </w:t>
      </w:r>
      <w:r w:rsidR="006C7FE1">
        <w:t xml:space="preserve">performed </w:t>
      </w:r>
      <w:r>
        <w:t>over a 14-21 day period. All voting members in good standing as of August 15</w:t>
      </w:r>
      <w:r w:rsidR="006D0120">
        <w:t>th</w:t>
      </w:r>
      <w:r>
        <w:rPr>
          <w:spacing w:val="-26"/>
        </w:rPr>
        <w:t xml:space="preserve"> </w:t>
      </w:r>
      <w:r>
        <w:t>shall be eligible to vote. Voting shall be by electronic ballot</w:t>
      </w:r>
      <w:r w:rsidR="006C7FE1">
        <w:t>;</w:t>
      </w:r>
      <w:ins w:id="4" w:author="Microsoft Office User" w:date="2017-06-11T08:41:00Z">
        <w:r w:rsidR="006D0120">
          <w:t xml:space="preserve"> </w:t>
        </w:r>
      </w:ins>
      <w:r w:rsidR="006C7FE1">
        <w:t xml:space="preserve">said </w:t>
      </w:r>
      <w:r>
        <w:t>ballot shall constitute a</w:t>
      </w:r>
      <w:r>
        <w:rPr>
          <w:spacing w:val="-31"/>
        </w:rPr>
        <w:t xml:space="preserve"> </w:t>
      </w:r>
      <w:r>
        <w:t>member's proxy. A plurality vote shall be sufficient for election. In the event of a tie vote, the decision shall</w:t>
      </w:r>
      <w:r>
        <w:rPr>
          <w:spacing w:val="-39"/>
        </w:rPr>
        <w:t xml:space="preserve"> </w:t>
      </w:r>
      <w:r>
        <w:t>be made by secret ballot of the Executive</w:t>
      </w:r>
      <w:r>
        <w:rPr>
          <w:spacing w:val="-19"/>
        </w:rPr>
        <w:t xml:space="preserve"> </w:t>
      </w:r>
      <w:r>
        <w:t>Committee.</w:t>
      </w:r>
    </w:p>
    <w:p w14:paraId="236D5804" w14:textId="79F6393F" w:rsidR="008C544E" w:rsidRPr="007339ED" w:rsidRDefault="00BD5E72" w:rsidP="007339ED">
      <w:pPr>
        <w:pStyle w:val="BodyText"/>
        <w:spacing w:line="264" w:lineRule="exact"/>
        <w:ind w:right="113"/>
      </w:pPr>
      <w:r>
        <w:t>Section 3. Terms of</w:t>
      </w:r>
      <w:r>
        <w:rPr>
          <w:spacing w:val="-10"/>
        </w:rPr>
        <w:t xml:space="preserve"> </w:t>
      </w:r>
      <w:r>
        <w:t>Office:</w:t>
      </w:r>
      <w:r w:rsidR="007339ED">
        <w:t xml:space="preserve"> </w:t>
      </w:r>
      <w:r w:rsidRPr="007339ED">
        <w:t>Newly</w:t>
      </w:r>
      <w:r w:rsidRPr="007339ED">
        <w:rPr>
          <w:spacing w:val="-7"/>
        </w:rPr>
        <w:t xml:space="preserve"> </w:t>
      </w:r>
      <w:r w:rsidRPr="007339ED">
        <w:t>elected</w:t>
      </w:r>
      <w:r w:rsidRPr="007339ED">
        <w:rPr>
          <w:spacing w:val="-2"/>
        </w:rPr>
        <w:t xml:space="preserve"> </w:t>
      </w:r>
      <w:r w:rsidRPr="007339ED">
        <w:t>Officers</w:t>
      </w:r>
      <w:r w:rsidRPr="007339ED">
        <w:rPr>
          <w:spacing w:val="-3"/>
        </w:rPr>
        <w:t xml:space="preserve"> </w:t>
      </w:r>
      <w:r w:rsidRPr="007339ED">
        <w:t>and</w:t>
      </w:r>
      <w:r w:rsidRPr="007339ED">
        <w:rPr>
          <w:spacing w:val="-2"/>
        </w:rPr>
        <w:t xml:space="preserve"> </w:t>
      </w:r>
      <w:r w:rsidRPr="007339ED">
        <w:t>members</w:t>
      </w:r>
      <w:r w:rsidRPr="007339ED">
        <w:rPr>
          <w:spacing w:val="-3"/>
        </w:rPr>
        <w:t xml:space="preserve"> </w:t>
      </w:r>
      <w:r w:rsidRPr="007339ED">
        <w:t>of</w:t>
      </w:r>
      <w:r w:rsidRPr="007339ED">
        <w:rPr>
          <w:spacing w:val="-5"/>
        </w:rPr>
        <w:t xml:space="preserve"> </w:t>
      </w:r>
      <w:r w:rsidRPr="007339ED">
        <w:t>the</w:t>
      </w:r>
      <w:r w:rsidRPr="007339ED">
        <w:rPr>
          <w:spacing w:val="-2"/>
        </w:rPr>
        <w:t xml:space="preserve"> </w:t>
      </w:r>
      <w:r w:rsidRPr="007339ED">
        <w:t>Steering</w:t>
      </w:r>
      <w:r w:rsidRPr="007339ED">
        <w:rPr>
          <w:spacing w:val="-5"/>
        </w:rPr>
        <w:t xml:space="preserve"> </w:t>
      </w:r>
      <w:r w:rsidRPr="007339ED">
        <w:t>Committee</w:t>
      </w:r>
      <w:r w:rsidRPr="007339ED">
        <w:rPr>
          <w:spacing w:val="-2"/>
        </w:rPr>
        <w:t xml:space="preserve"> </w:t>
      </w:r>
      <w:r w:rsidRPr="007339ED">
        <w:t>shall</w:t>
      </w:r>
      <w:r w:rsidRPr="007339ED">
        <w:rPr>
          <w:spacing w:val="-2"/>
        </w:rPr>
        <w:t xml:space="preserve"> </w:t>
      </w:r>
      <w:r w:rsidRPr="007339ED">
        <w:t>begin</w:t>
      </w:r>
      <w:r w:rsidRPr="007339ED">
        <w:rPr>
          <w:spacing w:val="-2"/>
        </w:rPr>
        <w:t xml:space="preserve"> </w:t>
      </w:r>
      <w:r w:rsidRPr="007339ED">
        <w:t>their</w:t>
      </w:r>
      <w:r w:rsidRPr="007339ED">
        <w:rPr>
          <w:spacing w:val="-5"/>
        </w:rPr>
        <w:t xml:space="preserve"> </w:t>
      </w:r>
      <w:r w:rsidRPr="007339ED">
        <w:t>terms</w:t>
      </w:r>
      <w:r w:rsidRPr="007339ED">
        <w:rPr>
          <w:spacing w:val="-3"/>
        </w:rPr>
        <w:t xml:space="preserve"> </w:t>
      </w:r>
      <w:r w:rsidRPr="007339ED">
        <w:t>of</w:t>
      </w:r>
      <w:r w:rsidRPr="007339ED">
        <w:rPr>
          <w:spacing w:val="-5"/>
        </w:rPr>
        <w:t xml:space="preserve"> </w:t>
      </w:r>
      <w:r w:rsidRPr="007339ED">
        <w:t>office on the first day of the month following the annual</w:t>
      </w:r>
      <w:r w:rsidRPr="007339ED">
        <w:rPr>
          <w:spacing w:val="-15"/>
        </w:rPr>
        <w:t xml:space="preserve"> </w:t>
      </w:r>
      <w:r w:rsidRPr="007339ED">
        <w:t>meeting.</w:t>
      </w:r>
      <w:ins w:id="5" w:author="Microsoft Office User" w:date="2017-06-11T08:43:00Z">
        <w:r w:rsidR="006D0120" w:rsidRPr="007339ED">
          <w:br/>
        </w:r>
      </w:ins>
    </w:p>
    <w:p w14:paraId="358F32F9" w14:textId="4C519975" w:rsidR="00C21C37" w:rsidRPr="00DB7866" w:rsidRDefault="00BD5E72">
      <w:pPr>
        <w:pStyle w:val="ListParagraph"/>
        <w:numPr>
          <w:ilvl w:val="0"/>
          <w:numId w:val="4"/>
        </w:numPr>
        <w:tabs>
          <w:tab w:val="left" w:pos="331"/>
        </w:tabs>
        <w:spacing w:before="2"/>
        <w:ind w:left="330" w:right="113" w:hanging="230"/>
        <w:rPr>
          <w:rFonts w:ascii="Times New Roman" w:eastAsia="Times New Roman" w:hAnsi="Times New Roman" w:cs="Times New Roman"/>
          <w:sz w:val="23"/>
          <w:szCs w:val="23"/>
        </w:rPr>
      </w:pPr>
      <w:r>
        <w:rPr>
          <w:rFonts w:ascii="Times New Roman"/>
          <w:sz w:val="23"/>
        </w:rPr>
        <w:t>The President shall serve for one (1) two (2) year</w:t>
      </w:r>
      <w:r>
        <w:rPr>
          <w:rFonts w:ascii="Times New Roman"/>
          <w:spacing w:val="-3"/>
          <w:sz w:val="23"/>
        </w:rPr>
        <w:t xml:space="preserve"> </w:t>
      </w:r>
      <w:r>
        <w:rPr>
          <w:rFonts w:ascii="Times New Roman"/>
          <w:sz w:val="23"/>
        </w:rPr>
        <w:t>term.</w:t>
      </w:r>
      <w:r w:rsidR="004573FC">
        <w:rPr>
          <w:rFonts w:ascii="Times New Roman"/>
          <w:sz w:val="23"/>
        </w:rPr>
        <w:t xml:space="preserve"> The President will be elected in odd numbered years. </w:t>
      </w:r>
    </w:p>
    <w:p w14:paraId="71790653" w14:textId="6DB3E803" w:rsidR="005719FE" w:rsidRPr="001E69C4" w:rsidRDefault="005719FE">
      <w:pPr>
        <w:pStyle w:val="ListParagraph"/>
        <w:numPr>
          <w:ilvl w:val="0"/>
          <w:numId w:val="4"/>
        </w:numPr>
        <w:tabs>
          <w:tab w:val="left" w:pos="331"/>
        </w:tabs>
        <w:spacing w:before="2"/>
        <w:ind w:left="330" w:right="113" w:hanging="230"/>
        <w:rPr>
          <w:rFonts w:ascii="Times New Roman" w:eastAsia="Times New Roman" w:hAnsi="Times New Roman" w:cs="Times New Roman"/>
          <w:sz w:val="23"/>
          <w:szCs w:val="23"/>
        </w:rPr>
      </w:pPr>
      <w:r>
        <w:rPr>
          <w:rFonts w:ascii="Times New Roman"/>
          <w:sz w:val="23"/>
        </w:rPr>
        <w:t xml:space="preserve">The President-elect shall serve </w:t>
      </w:r>
      <w:r w:rsidRPr="001E69C4">
        <w:rPr>
          <w:rFonts w:ascii="Times New Roman"/>
          <w:sz w:val="23"/>
        </w:rPr>
        <w:t xml:space="preserve">for </w:t>
      </w:r>
      <w:r w:rsidR="001E69C4">
        <w:rPr>
          <w:rFonts w:ascii="Times New Roman"/>
          <w:sz w:val="23"/>
        </w:rPr>
        <w:t xml:space="preserve">a </w:t>
      </w:r>
      <w:r w:rsidRPr="001E69C4">
        <w:rPr>
          <w:rFonts w:ascii="Times New Roman"/>
          <w:sz w:val="23"/>
        </w:rPr>
        <w:t>(</w:t>
      </w:r>
      <w:r w:rsidR="005916EC" w:rsidRPr="001E69C4">
        <w:rPr>
          <w:rFonts w:ascii="Times New Roman"/>
          <w:sz w:val="23"/>
        </w:rPr>
        <w:t>2</w:t>
      </w:r>
      <w:r w:rsidRPr="001E69C4">
        <w:rPr>
          <w:rFonts w:ascii="Times New Roman"/>
          <w:sz w:val="23"/>
        </w:rPr>
        <w:t xml:space="preserve">) </w:t>
      </w:r>
      <w:r w:rsidR="005916EC" w:rsidRPr="001E69C4">
        <w:rPr>
          <w:rFonts w:ascii="Times New Roman"/>
          <w:sz w:val="23"/>
        </w:rPr>
        <w:t>year</w:t>
      </w:r>
      <w:r>
        <w:rPr>
          <w:rFonts w:ascii="Times New Roman"/>
          <w:sz w:val="23"/>
        </w:rPr>
        <w:t xml:space="preserve"> term. If for any reason the President is unable to fulfill their obligation, the President-elect will assume the duties of the President.</w:t>
      </w:r>
      <w:r w:rsidR="009B2AA2">
        <w:rPr>
          <w:rFonts w:ascii="Times New Roman"/>
          <w:sz w:val="23"/>
        </w:rPr>
        <w:t xml:space="preserve"> </w:t>
      </w:r>
      <w:r w:rsidR="009B2AA2" w:rsidRPr="001E69C4">
        <w:rPr>
          <w:rFonts w:ascii="Times New Roman"/>
          <w:sz w:val="23"/>
        </w:rPr>
        <w:t>The Preside</w:t>
      </w:r>
      <w:r w:rsidR="005916EC" w:rsidRPr="001E69C4">
        <w:rPr>
          <w:rFonts w:ascii="Times New Roman"/>
          <w:sz w:val="23"/>
        </w:rPr>
        <w:t xml:space="preserve">nt-elect will be elected in </w:t>
      </w:r>
      <w:r w:rsidR="002664BA">
        <w:rPr>
          <w:rFonts w:ascii="Times New Roman"/>
          <w:sz w:val="23"/>
        </w:rPr>
        <w:t>odd</w:t>
      </w:r>
      <w:r w:rsidR="005E5EDA" w:rsidRPr="001E69C4">
        <w:rPr>
          <w:rFonts w:ascii="Times New Roman"/>
          <w:sz w:val="23"/>
        </w:rPr>
        <w:t xml:space="preserve"> numbered</w:t>
      </w:r>
      <w:r w:rsidR="009B2AA2" w:rsidRPr="001E69C4">
        <w:rPr>
          <w:rFonts w:ascii="Times New Roman"/>
          <w:sz w:val="23"/>
        </w:rPr>
        <w:t xml:space="preserve"> years.</w:t>
      </w:r>
    </w:p>
    <w:p w14:paraId="1FA87BE3" w14:textId="48CD797B" w:rsidR="004573FC" w:rsidRPr="00B25742" w:rsidRDefault="00BD5E72">
      <w:pPr>
        <w:pStyle w:val="ListParagraph"/>
        <w:numPr>
          <w:ilvl w:val="0"/>
          <w:numId w:val="4"/>
        </w:numPr>
        <w:tabs>
          <w:tab w:val="left" w:pos="319"/>
        </w:tabs>
        <w:ind w:right="481" w:firstLine="0"/>
        <w:rPr>
          <w:ins w:id="6" w:author="Somerall, D'Ann Wilson (Campus)" w:date="2017-01-24T16:22:00Z"/>
          <w:rFonts w:ascii="Times New Roman" w:eastAsia="Times New Roman" w:hAnsi="Times New Roman" w:cs="Times New Roman"/>
          <w:sz w:val="23"/>
          <w:szCs w:val="23"/>
        </w:rPr>
      </w:pPr>
      <w:r>
        <w:rPr>
          <w:rFonts w:ascii="Times New Roman"/>
          <w:sz w:val="23"/>
        </w:rPr>
        <w:t>Vice-Presidents</w:t>
      </w:r>
      <w:r>
        <w:rPr>
          <w:rFonts w:ascii="Times New Roman"/>
          <w:spacing w:val="-3"/>
          <w:sz w:val="23"/>
        </w:rPr>
        <w:t xml:space="preserve"> </w:t>
      </w:r>
      <w:r>
        <w:rPr>
          <w:rFonts w:ascii="Times New Roman"/>
          <w:sz w:val="23"/>
        </w:rPr>
        <w:t>shall</w:t>
      </w:r>
      <w:r>
        <w:rPr>
          <w:rFonts w:ascii="Times New Roman"/>
          <w:spacing w:val="-2"/>
          <w:sz w:val="23"/>
        </w:rPr>
        <w:t xml:space="preserve"> </w:t>
      </w:r>
      <w:r>
        <w:rPr>
          <w:rFonts w:ascii="Times New Roman"/>
          <w:sz w:val="23"/>
        </w:rPr>
        <w:t>serve</w:t>
      </w:r>
      <w:r>
        <w:rPr>
          <w:rFonts w:ascii="Times New Roman"/>
          <w:spacing w:val="-2"/>
          <w:sz w:val="23"/>
        </w:rPr>
        <w:t xml:space="preserve"> </w:t>
      </w:r>
      <w:r>
        <w:rPr>
          <w:rFonts w:ascii="Times New Roman"/>
          <w:sz w:val="23"/>
        </w:rPr>
        <w:t>for</w:t>
      </w:r>
      <w:r>
        <w:rPr>
          <w:rFonts w:ascii="Times New Roman"/>
          <w:spacing w:val="-2"/>
          <w:sz w:val="23"/>
        </w:rPr>
        <w:t xml:space="preserve"> </w:t>
      </w:r>
      <w:r>
        <w:rPr>
          <w:rFonts w:ascii="Times New Roman"/>
          <w:sz w:val="23"/>
        </w:rPr>
        <w:t>one</w:t>
      </w:r>
      <w:r>
        <w:rPr>
          <w:rFonts w:ascii="Times New Roman"/>
          <w:spacing w:val="-2"/>
          <w:sz w:val="23"/>
        </w:rPr>
        <w:t xml:space="preserve"> </w:t>
      </w:r>
      <w:r>
        <w:rPr>
          <w:rFonts w:ascii="Times New Roman"/>
          <w:sz w:val="23"/>
        </w:rPr>
        <w:t>(1)</w:t>
      </w:r>
      <w:r>
        <w:rPr>
          <w:rFonts w:ascii="Times New Roman"/>
          <w:spacing w:val="-2"/>
          <w:sz w:val="23"/>
        </w:rPr>
        <w:t xml:space="preserve"> </w:t>
      </w:r>
      <w:r>
        <w:rPr>
          <w:rFonts w:ascii="Times New Roman"/>
          <w:sz w:val="23"/>
        </w:rPr>
        <w:t>two</w:t>
      </w:r>
      <w:r>
        <w:rPr>
          <w:rFonts w:ascii="Times New Roman"/>
          <w:spacing w:val="-5"/>
          <w:sz w:val="23"/>
        </w:rPr>
        <w:t xml:space="preserve"> </w:t>
      </w:r>
      <w:r>
        <w:rPr>
          <w:rFonts w:ascii="Times New Roman"/>
          <w:sz w:val="23"/>
        </w:rPr>
        <w:t>(2)</w:t>
      </w:r>
      <w:r>
        <w:rPr>
          <w:rFonts w:ascii="Times New Roman"/>
          <w:spacing w:val="-1"/>
          <w:sz w:val="23"/>
        </w:rPr>
        <w:t xml:space="preserve"> </w:t>
      </w:r>
      <w:r>
        <w:rPr>
          <w:rFonts w:ascii="Times New Roman"/>
          <w:sz w:val="23"/>
        </w:rPr>
        <w:t>year</w:t>
      </w:r>
      <w:r>
        <w:rPr>
          <w:rFonts w:ascii="Times New Roman"/>
          <w:spacing w:val="-2"/>
          <w:sz w:val="23"/>
        </w:rPr>
        <w:t xml:space="preserve"> </w:t>
      </w:r>
      <w:r>
        <w:rPr>
          <w:rFonts w:ascii="Times New Roman"/>
          <w:sz w:val="23"/>
        </w:rPr>
        <w:t>term</w:t>
      </w:r>
      <w:r w:rsidR="006C7FE1">
        <w:rPr>
          <w:rFonts w:ascii="Times New Roman"/>
          <w:sz w:val="23"/>
        </w:rPr>
        <w:t xml:space="preserve"> each</w:t>
      </w:r>
      <w:r>
        <w:rPr>
          <w:rFonts w:ascii="Times New Roman"/>
          <w:sz w:val="23"/>
        </w:rPr>
        <w:t>.</w:t>
      </w:r>
      <w:r>
        <w:rPr>
          <w:rFonts w:ascii="Times New Roman"/>
          <w:spacing w:val="-2"/>
          <w:sz w:val="23"/>
        </w:rPr>
        <w:t xml:space="preserve"> </w:t>
      </w:r>
    </w:p>
    <w:p w14:paraId="6A7C7C34" w14:textId="49FEB4DE" w:rsidR="00297112" w:rsidRDefault="008B61B6" w:rsidP="00297112">
      <w:pPr>
        <w:tabs>
          <w:tab w:val="left" w:pos="319"/>
        </w:tabs>
        <w:ind w:left="100" w:right="481"/>
        <w:rPr>
          <w:ins w:id="7" w:author="D'Ann Wilson Somerall" w:date="2017-06-09T14:51:00Z"/>
          <w:rFonts w:ascii="Times New Roman"/>
          <w:sz w:val="23"/>
        </w:rPr>
      </w:pPr>
      <w:r>
        <w:rPr>
          <w:rFonts w:ascii="Times New Roman"/>
          <w:sz w:val="23"/>
        </w:rPr>
        <w:t xml:space="preserve">    </w:t>
      </w:r>
      <w:r w:rsidR="004573FC" w:rsidRPr="00B25742">
        <w:rPr>
          <w:rFonts w:ascii="Times New Roman"/>
          <w:sz w:val="23"/>
        </w:rPr>
        <w:t>The VP</w:t>
      </w:r>
      <w:r w:rsidR="00C21C37" w:rsidRPr="00C21C37">
        <w:rPr>
          <w:rFonts w:ascii="Times New Roman"/>
          <w:sz w:val="23"/>
        </w:rPr>
        <w:t xml:space="preserve"> for</w:t>
      </w:r>
      <w:r w:rsidR="00C934B8">
        <w:rPr>
          <w:rFonts w:ascii="Times New Roman"/>
          <w:sz w:val="23"/>
        </w:rPr>
        <w:t xml:space="preserve"> </w:t>
      </w:r>
      <w:r w:rsidR="00297112">
        <w:rPr>
          <w:rFonts w:ascii="Times New Roman"/>
          <w:sz w:val="23"/>
        </w:rPr>
        <w:t>Policy</w:t>
      </w:r>
      <w:r w:rsidR="00C21C37" w:rsidRPr="00C21C37">
        <w:rPr>
          <w:rFonts w:ascii="Times New Roman"/>
          <w:sz w:val="23"/>
        </w:rPr>
        <w:t xml:space="preserve"> </w:t>
      </w:r>
      <w:r w:rsidR="00A305F6">
        <w:rPr>
          <w:rFonts w:ascii="Times New Roman"/>
          <w:sz w:val="23"/>
        </w:rPr>
        <w:t>will be elected in even numbered years.</w:t>
      </w:r>
      <w:r w:rsidR="00A305F6">
        <w:rPr>
          <w:rFonts w:ascii="Times New Roman"/>
          <w:sz w:val="23"/>
        </w:rPr>
        <w:br/>
        <w:t xml:space="preserve">    The VP for </w:t>
      </w:r>
      <w:r w:rsidR="00C21C37" w:rsidRPr="00C21C37">
        <w:rPr>
          <w:rFonts w:ascii="Times New Roman"/>
          <w:sz w:val="23"/>
        </w:rPr>
        <w:t>M</w:t>
      </w:r>
      <w:r w:rsidR="004573FC" w:rsidRPr="00B25742">
        <w:rPr>
          <w:rFonts w:ascii="Times New Roman"/>
          <w:sz w:val="23"/>
        </w:rPr>
        <w:t xml:space="preserve">embership will be elected in odd numbered years. </w:t>
      </w:r>
      <w:r w:rsidR="001E69C4">
        <w:rPr>
          <w:rFonts w:ascii="Times New Roman"/>
          <w:sz w:val="23"/>
        </w:rPr>
        <w:br/>
        <w:t xml:space="preserve">    </w:t>
      </w:r>
      <w:r w:rsidR="004573FC" w:rsidRPr="00B25742">
        <w:rPr>
          <w:rFonts w:ascii="Times New Roman"/>
          <w:sz w:val="23"/>
        </w:rPr>
        <w:t>The VP</w:t>
      </w:r>
      <w:r w:rsidR="001E69C4">
        <w:rPr>
          <w:rFonts w:ascii="Times New Roman"/>
          <w:sz w:val="23"/>
        </w:rPr>
        <w:t xml:space="preserve"> for</w:t>
      </w:r>
      <w:r w:rsidR="006D0120">
        <w:rPr>
          <w:rFonts w:ascii="Times New Roman"/>
          <w:sz w:val="23"/>
        </w:rPr>
        <w:t xml:space="preserve"> </w:t>
      </w:r>
      <w:r w:rsidR="004573FC" w:rsidRPr="004573FC">
        <w:rPr>
          <w:rFonts w:ascii="Times New Roman"/>
          <w:sz w:val="23"/>
        </w:rPr>
        <w:t>Community Affairs</w:t>
      </w:r>
      <w:r w:rsidR="004573FC" w:rsidRPr="00B25742">
        <w:rPr>
          <w:rFonts w:ascii="Times New Roman"/>
          <w:sz w:val="23"/>
        </w:rPr>
        <w:t xml:space="preserve"> will be elected in even numbered years. </w:t>
      </w:r>
    </w:p>
    <w:p w14:paraId="1DA57D92" w14:textId="5F47F798" w:rsidR="008C544E" w:rsidRPr="00B25742" w:rsidRDefault="00297112" w:rsidP="00297112">
      <w:pPr>
        <w:tabs>
          <w:tab w:val="left" w:pos="319"/>
        </w:tabs>
        <w:ind w:left="100" w:right="481"/>
        <w:rPr>
          <w:rFonts w:ascii="Times New Roman" w:eastAsia="Times New Roman" w:hAnsi="Times New Roman" w:cs="Times New Roman"/>
          <w:sz w:val="23"/>
          <w:szCs w:val="23"/>
        </w:rPr>
      </w:pPr>
      <w:r w:rsidRPr="00B25742">
        <w:rPr>
          <w:rFonts w:ascii="Times New Roman"/>
          <w:sz w:val="23"/>
        </w:rPr>
        <w:t>d.</w:t>
      </w:r>
      <w:r w:rsidRPr="00B25742">
        <w:rPr>
          <w:rFonts w:ascii="Times New Roman"/>
          <w:spacing w:val="-2"/>
          <w:sz w:val="23"/>
        </w:rPr>
        <w:t xml:space="preserve"> </w:t>
      </w:r>
      <w:r w:rsidRPr="00B25742">
        <w:rPr>
          <w:rFonts w:ascii="Times New Roman"/>
          <w:sz w:val="23"/>
        </w:rPr>
        <w:t>The</w:t>
      </w:r>
      <w:r w:rsidRPr="00B25742">
        <w:rPr>
          <w:rFonts w:ascii="Times New Roman"/>
          <w:spacing w:val="-2"/>
          <w:sz w:val="23"/>
        </w:rPr>
        <w:t xml:space="preserve"> </w:t>
      </w:r>
      <w:r w:rsidRPr="00B25742">
        <w:rPr>
          <w:rFonts w:ascii="Times New Roman"/>
          <w:sz w:val="23"/>
        </w:rPr>
        <w:t>Secretary</w:t>
      </w:r>
      <w:r w:rsidRPr="00B25742">
        <w:rPr>
          <w:rFonts w:ascii="Times New Roman"/>
          <w:spacing w:val="-7"/>
          <w:sz w:val="23"/>
        </w:rPr>
        <w:t xml:space="preserve"> </w:t>
      </w:r>
      <w:r w:rsidRPr="00B25742">
        <w:rPr>
          <w:rFonts w:ascii="Times New Roman"/>
          <w:sz w:val="23"/>
        </w:rPr>
        <w:t>shall</w:t>
      </w:r>
      <w:r w:rsidRPr="00B25742">
        <w:rPr>
          <w:rFonts w:ascii="Times New Roman"/>
          <w:spacing w:val="-2"/>
          <w:sz w:val="23"/>
        </w:rPr>
        <w:t xml:space="preserve"> </w:t>
      </w:r>
      <w:r w:rsidRPr="00B25742">
        <w:rPr>
          <w:rFonts w:ascii="Times New Roman"/>
          <w:sz w:val="23"/>
        </w:rPr>
        <w:t>serve</w:t>
      </w:r>
      <w:r w:rsidRPr="00B25742">
        <w:rPr>
          <w:rFonts w:ascii="Times New Roman"/>
          <w:spacing w:val="-2"/>
          <w:sz w:val="23"/>
        </w:rPr>
        <w:t xml:space="preserve"> </w:t>
      </w:r>
      <w:r w:rsidRPr="00B25742">
        <w:rPr>
          <w:rFonts w:ascii="Times New Roman"/>
          <w:sz w:val="23"/>
        </w:rPr>
        <w:t>for one (1) two (2) year</w:t>
      </w:r>
      <w:r w:rsidRPr="00B25742">
        <w:rPr>
          <w:rFonts w:ascii="Times New Roman"/>
          <w:spacing w:val="-4"/>
          <w:sz w:val="23"/>
        </w:rPr>
        <w:t xml:space="preserve"> </w:t>
      </w:r>
      <w:r w:rsidRPr="00B25742">
        <w:rPr>
          <w:rFonts w:ascii="Times New Roman"/>
          <w:sz w:val="23"/>
        </w:rPr>
        <w:t>term.</w:t>
      </w:r>
      <w:r>
        <w:rPr>
          <w:rFonts w:ascii="Times New Roman"/>
          <w:sz w:val="23"/>
        </w:rPr>
        <w:t xml:space="preserve"> The </w:t>
      </w:r>
      <w:r w:rsidR="006D0120">
        <w:rPr>
          <w:rFonts w:ascii="Times New Roman"/>
          <w:sz w:val="23"/>
        </w:rPr>
        <w:t>S</w:t>
      </w:r>
      <w:r>
        <w:rPr>
          <w:rFonts w:ascii="Times New Roman"/>
          <w:sz w:val="23"/>
        </w:rPr>
        <w:t xml:space="preserve">ecretary will be elected in odd </w:t>
      </w:r>
      <w:r w:rsidR="006D0120">
        <w:rPr>
          <w:rFonts w:ascii="Times New Roman"/>
          <w:sz w:val="23"/>
        </w:rPr>
        <w:br/>
        <w:t xml:space="preserve">    </w:t>
      </w:r>
      <w:r>
        <w:rPr>
          <w:rFonts w:ascii="Times New Roman"/>
          <w:sz w:val="23"/>
        </w:rPr>
        <w:t>numbered years.</w:t>
      </w:r>
    </w:p>
    <w:p w14:paraId="70CF162A" w14:textId="16D75E43" w:rsidR="008C544E" w:rsidRDefault="00BD5E72">
      <w:pPr>
        <w:pStyle w:val="ListParagraph"/>
        <w:numPr>
          <w:ilvl w:val="0"/>
          <w:numId w:val="3"/>
        </w:numPr>
        <w:tabs>
          <w:tab w:val="left" w:pos="319"/>
        </w:tabs>
        <w:spacing w:line="264" w:lineRule="exact"/>
        <w:ind w:right="113" w:firstLine="0"/>
        <w:rPr>
          <w:rFonts w:ascii="Times New Roman" w:eastAsia="Times New Roman" w:hAnsi="Times New Roman" w:cs="Times New Roman"/>
          <w:sz w:val="23"/>
          <w:szCs w:val="23"/>
        </w:rPr>
      </w:pPr>
      <w:r>
        <w:rPr>
          <w:rFonts w:ascii="Times New Roman"/>
          <w:sz w:val="23"/>
        </w:rPr>
        <w:t>The Treasure</w:t>
      </w:r>
      <w:r w:rsidR="004573FC">
        <w:rPr>
          <w:rFonts w:ascii="Times New Roman"/>
          <w:sz w:val="23"/>
        </w:rPr>
        <w:t>r</w:t>
      </w:r>
      <w:r>
        <w:rPr>
          <w:rFonts w:ascii="Times New Roman"/>
          <w:sz w:val="23"/>
        </w:rPr>
        <w:t xml:space="preserve"> shall serve for one (1) two (2) year</w:t>
      </w:r>
      <w:r>
        <w:rPr>
          <w:rFonts w:ascii="Times New Roman"/>
          <w:spacing w:val="-3"/>
          <w:sz w:val="23"/>
        </w:rPr>
        <w:t xml:space="preserve"> </w:t>
      </w:r>
      <w:r>
        <w:rPr>
          <w:rFonts w:ascii="Times New Roman"/>
          <w:sz w:val="23"/>
        </w:rPr>
        <w:t>term.</w:t>
      </w:r>
      <w:r w:rsidR="004573FC">
        <w:rPr>
          <w:rFonts w:ascii="Times New Roman"/>
          <w:sz w:val="23"/>
        </w:rPr>
        <w:t xml:space="preserve"> The Treasurer will be elected in </w:t>
      </w:r>
      <w:r w:rsidR="00297112">
        <w:rPr>
          <w:rFonts w:ascii="Times New Roman"/>
          <w:sz w:val="23"/>
        </w:rPr>
        <w:t xml:space="preserve">even </w:t>
      </w:r>
      <w:r w:rsidR="004573FC">
        <w:rPr>
          <w:rFonts w:ascii="Times New Roman"/>
          <w:sz w:val="23"/>
        </w:rPr>
        <w:t xml:space="preserve"> </w:t>
      </w:r>
      <w:r w:rsidR="006D0120">
        <w:rPr>
          <w:rFonts w:ascii="Times New Roman"/>
          <w:sz w:val="23"/>
        </w:rPr>
        <w:br/>
        <w:t xml:space="preserve">    </w:t>
      </w:r>
      <w:r w:rsidR="004573FC">
        <w:rPr>
          <w:rFonts w:ascii="Times New Roman"/>
          <w:sz w:val="23"/>
        </w:rPr>
        <w:t xml:space="preserve">numbered years. </w:t>
      </w:r>
    </w:p>
    <w:p w14:paraId="53923813" w14:textId="5CC655EA" w:rsidR="008C544E" w:rsidRDefault="00BD5E72">
      <w:pPr>
        <w:pStyle w:val="ListParagraph"/>
        <w:numPr>
          <w:ilvl w:val="0"/>
          <w:numId w:val="3"/>
        </w:numPr>
        <w:tabs>
          <w:tab w:val="left" w:pos="291"/>
        </w:tabs>
        <w:ind w:right="623" w:firstLine="0"/>
        <w:rPr>
          <w:rFonts w:ascii="Times New Roman" w:eastAsia="Times New Roman" w:hAnsi="Times New Roman" w:cs="Times New Roman"/>
          <w:sz w:val="23"/>
          <w:szCs w:val="23"/>
        </w:rPr>
      </w:pPr>
      <w:r>
        <w:rPr>
          <w:rFonts w:ascii="Times New Roman"/>
          <w:sz w:val="23"/>
        </w:rPr>
        <w:t xml:space="preserve">The Immediate Past President shall </w:t>
      </w:r>
      <w:r w:rsidR="00297112">
        <w:rPr>
          <w:rFonts w:ascii="Times New Roman"/>
          <w:sz w:val="23"/>
        </w:rPr>
        <w:t xml:space="preserve">assume the office following installation of the new </w:t>
      </w:r>
      <w:r w:rsidR="006D0120">
        <w:rPr>
          <w:rFonts w:ascii="Times New Roman"/>
          <w:sz w:val="23"/>
        </w:rPr>
        <w:br/>
        <w:t xml:space="preserve">    </w:t>
      </w:r>
      <w:r w:rsidR="00297112">
        <w:rPr>
          <w:rFonts w:ascii="Times New Roman"/>
          <w:sz w:val="23"/>
        </w:rPr>
        <w:t xml:space="preserve">President and </w:t>
      </w:r>
      <w:r>
        <w:rPr>
          <w:rFonts w:ascii="Times New Roman"/>
          <w:sz w:val="23"/>
        </w:rPr>
        <w:t>serve</w:t>
      </w:r>
      <w:r w:rsidR="00297112">
        <w:rPr>
          <w:rFonts w:ascii="Times New Roman"/>
          <w:sz w:val="23"/>
        </w:rPr>
        <w:t>s for the duration of the newly elected President.</w:t>
      </w:r>
      <w:r>
        <w:rPr>
          <w:rFonts w:ascii="Times New Roman"/>
          <w:sz w:val="23"/>
        </w:rPr>
        <w:t xml:space="preserve"> </w:t>
      </w:r>
    </w:p>
    <w:p w14:paraId="62666174" w14:textId="55EABEB1" w:rsidR="00297112" w:rsidRPr="00DB7866" w:rsidRDefault="00BD5E72">
      <w:pPr>
        <w:pStyle w:val="ListParagraph"/>
        <w:numPr>
          <w:ilvl w:val="0"/>
          <w:numId w:val="3"/>
        </w:numPr>
        <w:tabs>
          <w:tab w:val="left" w:pos="329"/>
        </w:tabs>
        <w:spacing w:line="264" w:lineRule="exact"/>
        <w:ind w:left="328" w:right="113" w:hanging="228"/>
        <w:rPr>
          <w:rFonts w:ascii="Times New Roman" w:eastAsia="Times New Roman" w:hAnsi="Times New Roman" w:cs="Times New Roman"/>
          <w:sz w:val="23"/>
          <w:szCs w:val="23"/>
        </w:rPr>
      </w:pPr>
      <w:r>
        <w:rPr>
          <w:rFonts w:ascii="Times New Roman"/>
          <w:sz w:val="23"/>
        </w:rPr>
        <w:t>The Member-at-Large shall serve for one (1) two (2) year</w:t>
      </w:r>
      <w:r>
        <w:rPr>
          <w:rFonts w:ascii="Times New Roman"/>
          <w:spacing w:val="-4"/>
          <w:sz w:val="23"/>
        </w:rPr>
        <w:t xml:space="preserve"> </w:t>
      </w:r>
      <w:r>
        <w:rPr>
          <w:rFonts w:ascii="Times New Roman"/>
          <w:sz w:val="23"/>
        </w:rPr>
        <w:t>term.</w:t>
      </w:r>
      <w:r w:rsidR="004573FC">
        <w:rPr>
          <w:rFonts w:ascii="Times New Roman"/>
          <w:sz w:val="23"/>
        </w:rPr>
        <w:t xml:space="preserve"> The Member at Large will be elected in</w:t>
      </w:r>
      <w:r w:rsidR="00297112">
        <w:rPr>
          <w:rFonts w:ascii="Times New Roman"/>
          <w:sz w:val="23"/>
        </w:rPr>
        <w:t xml:space="preserve"> odd</w:t>
      </w:r>
      <w:r w:rsidR="004573FC">
        <w:rPr>
          <w:rFonts w:ascii="Times New Roman"/>
          <w:sz w:val="23"/>
        </w:rPr>
        <w:t xml:space="preserve"> numbered years.</w:t>
      </w:r>
    </w:p>
    <w:p w14:paraId="2B7E239E" w14:textId="17DC4A61" w:rsidR="008C544E" w:rsidRDefault="00297112">
      <w:pPr>
        <w:pStyle w:val="ListParagraph"/>
        <w:numPr>
          <w:ilvl w:val="0"/>
          <w:numId w:val="3"/>
        </w:numPr>
        <w:tabs>
          <w:tab w:val="left" w:pos="329"/>
        </w:tabs>
        <w:spacing w:line="264" w:lineRule="exact"/>
        <w:ind w:left="328" w:right="113" w:hanging="228"/>
        <w:rPr>
          <w:rFonts w:ascii="Times New Roman" w:eastAsia="Times New Roman" w:hAnsi="Times New Roman" w:cs="Times New Roman"/>
          <w:sz w:val="23"/>
          <w:szCs w:val="23"/>
        </w:rPr>
      </w:pPr>
      <w:r>
        <w:rPr>
          <w:rFonts w:ascii="Times New Roman"/>
          <w:sz w:val="23"/>
        </w:rPr>
        <w:t xml:space="preserve">Two (2) </w:t>
      </w:r>
      <w:r w:rsidR="006D0120">
        <w:rPr>
          <w:rFonts w:ascii="Times New Roman"/>
          <w:sz w:val="23"/>
        </w:rPr>
        <w:t>S</w:t>
      </w:r>
      <w:r>
        <w:rPr>
          <w:rFonts w:ascii="Times New Roman"/>
          <w:sz w:val="23"/>
        </w:rPr>
        <w:t xml:space="preserve">tudent </w:t>
      </w:r>
      <w:r w:rsidR="006D0120">
        <w:rPr>
          <w:rFonts w:ascii="Times New Roman"/>
          <w:sz w:val="23"/>
        </w:rPr>
        <w:t>M</w:t>
      </w:r>
      <w:r>
        <w:rPr>
          <w:rFonts w:ascii="Times New Roman"/>
          <w:sz w:val="23"/>
        </w:rPr>
        <w:t>embers</w:t>
      </w:r>
      <w:r w:rsidR="006D0120">
        <w:rPr>
          <w:rFonts w:ascii="Times New Roman"/>
          <w:sz w:val="23"/>
        </w:rPr>
        <w:t>-</w:t>
      </w:r>
      <w:r>
        <w:rPr>
          <w:rFonts w:ascii="Times New Roman"/>
          <w:sz w:val="23"/>
        </w:rPr>
        <w:t>at</w:t>
      </w:r>
      <w:r w:rsidR="006D0120">
        <w:rPr>
          <w:rFonts w:ascii="Times New Roman"/>
          <w:sz w:val="23"/>
        </w:rPr>
        <w:t>-L</w:t>
      </w:r>
      <w:r>
        <w:rPr>
          <w:rFonts w:ascii="Times New Roman"/>
          <w:sz w:val="23"/>
        </w:rPr>
        <w:t>arge shall serve for one (1) one (1) year term and will be elected annually.</w:t>
      </w:r>
      <w:r w:rsidR="004573FC">
        <w:rPr>
          <w:rFonts w:ascii="Times New Roman"/>
          <w:sz w:val="23"/>
        </w:rPr>
        <w:t xml:space="preserve"> </w:t>
      </w:r>
    </w:p>
    <w:p w14:paraId="212941C3" w14:textId="77777777" w:rsidR="008C544E" w:rsidRDefault="00BD5E72">
      <w:pPr>
        <w:pStyle w:val="ListParagraph"/>
        <w:numPr>
          <w:ilvl w:val="0"/>
          <w:numId w:val="3"/>
        </w:numPr>
        <w:tabs>
          <w:tab w:val="left" w:pos="331"/>
        </w:tabs>
        <w:spacing w:line="264" w:lineRule="exact"/>
        <w:ind w:left="330" w:right="113" w:hanging="230"/>
        <w:rPr>
          <w:rFonts w:ascii="Times New Roman" w:eastAsia="Times New Roman" w:hAnsi="Times New Roman" w:cs="Times New Roman"/>
          <w:sz w:val="23"/>
          <w:szCs w:val="23"/>
        </w:rPr>
      </w:pPr>
      <w:r>
        <w:rPr>
          <w:rFonts w:ascii="Times New Roman"/>
          <w:sz w:val="23"/>
        </w:rPr>
        <w:t>All elected officers may be re-elected for a second consecutive two (2) year</w:t>
      </w:r>
      <w:r>
        <w:rPr>
          <w:rFonts w:ascii="Times New Roman"/>
          <w:spacing w:val="-18"/>
          <w:sz w:val="23"/>
        </w:rPr>
        <w:t xml:space="preserve"> </w:t>
      </w:r>
      <w:r>
        <w:rPr>
          <w:rFonts w:ascii="Times New Roman"/>
          <w:sz w:val="23"/>
        </w:rPr>
        <w:t>term.</w:t>
      </w:r>
    </w:p>
    <w:p w14:paraId="77E4D452" w14:textId="70EE1044" w:rsidR="008C544E" w:rsidRDefault="00BF71DD" w:rsidP="002B49B4">
      <w:pPr>
        <w:pStyle w:val="Heading1"/>
        <w:spacing w:line="262" w:lineRule="exact"/>
        <w:ind w:left="0" w:right="113"/>
        <w:rPr>
          <w:ins w:id="8" w:author="Nancy Turnham" w:date="2017-06-08T20:58:00Z"/>
        </w:rPr>
      </w:pPr>
      <w:ins w:id="9" w:author="Microsoft Office User" w:date="2017-06-11T08:58:00Z">
        <w:r>
          <w:br/>
        </w:r>
      </w:ins>
      <w:r w:rsidR="00BD5E72">
        <w:t>ARTICLE VII:</w:t>
      </w:r>
      <w:r w:rsidR="00BD5E72">
        <w:rPr>
          <w:spacing w:val="-7"/>
        </w:rPr>
        <w:t xml:space="preserve"> </w:t>
      </w:r>
      <w:r w:rsidR="00BD5E72">
        <w:t>OFFICERS</w:t>
      </w:r>
    </w:p>
    <w:p w14:paraId="72F4273D" w14:textId="77777777" w:rsidR="00C66396" w:rsidRDefault="00C66396">
      <w:pPr>
        <w:pStyle w:val="Heading1"/>
        <w:spacing w:line="262" w:lineRule="exact"/>
        <w:ind w:right="113"/>
        <w:rPr>
          <w:b w:val="0"/>
          <w:bCs w:val="0"/>
        </w:rPr>
      </w:pPr>
    </w:p>
    <w:p w14:paraId="2BD84088" w14:textId="749BCF2B" w:rsidR="00947193" w:rsidRDefault="00BD5E72" w:rsidP="00947193">
      <w:pPr>
        <w:ind w:left="-119" w:right="220"/>
        <w:rPr>
          <w:rFonts w:ascii="Times New Roman" w:hAnsi="Times New Roman" w:cs="Times New Roman"/>
          <w:sz w:val="23"/>
          <w:szCs w:val="23"/>
        </w:rPr>
      </w:pPr>
      <w:r w:rsidRPr="002B49B4">
        <w:rPr>
          <w:rFonts w:ascii="Times New Roman" w:hAnsi="Times New Roman" w:cs="Times New Roman"/>
          <w:sz w:val="23"/>
          <w:szCs w:val="23"/>
        </w:rPr>
        <w:t>Section 1. The Officers of the organization shall be the President,</w:t>
      </w:r>
      <w:r w:rsidR="006D0120" w:rsidRPr="002B49B4">
        <w:rPr>
          <w:rFonts w:ascii="Times New Roman" w:hAnsi="Times New Roman" w:cs="Times New Roman"/>
          <w:sz w:val="23"/>
          <w:szCs w:val="23"/>
        </w:rPr>
        <w:t xml:space="preserve"> </w:t>
      </w:r>
      <w:r w:rsidR="00C66396" w:rsidRPr="002B49B4">
        <w:rPr>
          <w:rFonts w:ascii="Times New Roman" w:hAnsi="Times New Roman" w:cs="Times New Roman"/>
          <w:sz w:val="23"/>
          <w:szCs w:val="23"/>
        </w:rPr>
        <w:t xml:space="preserve">President- Elect, </w:t>
      </w:r>
      <w:r w:rsidR="007339ED">
        <w:rPr>
          <w:rFonts w:ascii="Times New Roman" w:hAnsi="Times New Roman" w:cs="Times New Roman"/>
          <w:sz w:val="23"/>
          <w:szCs w:val="23"/>
        </w:rPr>
        <w:t xml:space="preserve">(3) </w:t>
      </w:r>
      <w:r w:rsidR="007339ED" w:rsidRPr="002B49B4">
        <w:rPr>
          <w:rFonts w:ascii="Times New Roman" w:hAnsi="Times New Roman" w:cs="Times New Roman"/>
          <w:sz w:val="23"/>
          <w:szCs w:val="23"/>
        </w:rPr>
        <w:t>Vice-Presidents</w:t>
      </w:r>
      <w:r w:rsidR="007339ED">
        <w:rPr>
          <w:rFonts w:ascii="Times New Roman" w:hAnsi="Times New Roman" w:cs="Times New Roman"/>
          <w:sz w:val="23"/>
          <w:szCs w:val="23"/>
        </w:rPr>
        <w:t>,</w:t>
      </w:r>
      <w:r w:rsidR="007339ED" w:rsidRPr="002B49B4">
        <w:rPr>
          <w:rFonts w:ascii="Times New Roman" w:hAnsi="Times New Roman" w:cs="Times New Roman"/>
          <w:sz w:val="23"/>
          <w:szCs w:val="23"/>
        </w:rPr>
        <w:t xml:space="preserve"> </w:t>
      </w:r>
      <w:r w:rsidR="007339ED">
        <w:rPr>
          <w:rFonts w:ascii="Times New Roman" w:hAnsi="Times New Roman" w:cs="Times New Roman"/>
          <w:sz w:val="23"/>
          <w:szCs w:val="23"/>
        </w:rPr>
        <w:t xml:space="preserve">Secretary, Treasurer, </w:t>
      </w:r>
      <w:r w:rsidRPr="002B49B4">
        <w:rPr>
          <w:rFonts w:ascii="Times New Roman" w:hAnsi="Times New Roman" w:cs="Times New Roman"/>
          <w:sz w:val="23"/>
          <w:szCs w:val="23"/>
        </w:rPr>
        <w:t>Member-at-Large</w:t>
      </w:r>
      <w:r w:rsidR="00747BAE" w:rsidRPr="002B49B4">
        <w:rPr>
          <w:rFonts w:ascii="Times New Roman" w:hAnsi="Times New Roman" w:cs="Times New Roman"/>
          <w:sz w:val="23"/>
          <w:szCs w:val="23"/>
        </w:rPr>
        <w:t>,</w:t>
      </w:r>
      <w:r w:rsidR="007339ED">
        <w:rPr>
          <w:rFonts w:ascii="Times New Roman" w:hAnsi="Times New Roman" w:cs="Times New Roman"/>
          <w:sz w:val="23"/>
          <w:szCs w:val="23"/>
        </w:rPr>
        <w:t xml:space="preserve"> and</w:t>
      </w:r>
      <w:r w:rsidR="00747BAE" w:rsidRPr="002B49B4">
        <w:rPr>
          <w:rFonts w:ascii="Times New Roman" w:hAnsi="Times New Roman" w:cs="Times New Roman"/>
          <w:sz w:val="23"/>
          <w:szCs w:val="23"/>
        </w:rPr>
        <w:t xml:space="preserve"> Immediate</w:t>
      </w:r>
      <w:r w:rsidR="00747BAE" w:rsidRPr="002B49B4">
        <w:rPr>
          <w:rFonts w:ascii="Times New Roman" w:hAnsi="Times New Roman" w:cs="Times New Roman"/>
          <w:spacing w:val="-33"/>
          <w:sz w:val="23"/>
          <w:szCs w:val="23"/>
        </w:rPr>
        <w:t xml:space="preserve"> </w:t>
      </w:r>
      <w:r w:rsidR="00747BAE" w:rsidRPr="002B49B4">
        <w:rPr>
          <w:rFonts w:ascii="Times New Roman" w:hAnsi="Times New Roman" w:cs="Times New Roman"/>
          <w:sz w:val="23"/>
          <w:szCs w:val="23"/>
        </w:rPr>
        <w:t>Past President</w:t>
      </w:r>
      <w:r w:rsidR="007339ED">
        <w:rPr>
          <w:rFonts w:ascii="Times New Roman" w:hAnsi="Times New Roman" w:cs="Times New Roman"/>
          <w:sz w:val="23"/>
          <w:szCs w:val="23"/>
        </w:rPr>
        <w:t>.</w:t>
      </w:r>
      <w:r w:rsidR="006D0120" w:rsidRPr="002B49B4">
        <w:rPr>
          <w:rFonts w:ascii="Times New Roman" w:hAnsi="Times New Roman" w:cs="Times New Roman"/>
          <w:sz w:val="23"/>
          <w:szCs w:val="23"/>
        </w:rPr>
        <w:t xml:space="preserve"> </w:t>
      </w:r>
      <w:r w:rsidRPr="002B49B4">
        <w:rPr>
          <w:rFonts w:ascii="Times New Roman" w:hAnsi="Times New Roman" w:cs="Times New Roman"/>
          <w:sz w:val="23"/>
          <w:szCs w:val="23"/>
        </w:rPr>
        <w:t>Members in good standing of</w:t>
      </w:r>
      <w:r w:rsidRPr="002B49B4">
        <w:rPr>
          <w:rFonts w:ascii="Times New Roman" w:hAnsi="Times New Roman" w:cs="Times New Roman"/>
          <w:spacing w:val="-19"/>
          <w:sz w:val="23"/>
          <w:szCs w:val="23"/>
        </w:rPr>
        <w:t xml:space="preserve"> </w:t>
      </w:r>
      <w:r w:rsidRPr="002B49B4">
        <w:rPr>
          <w:rFonts w:ascii="Times New Roman" w:hAnsi="Times New Roman" w:cs="Times New Roman"/>
          <w:sz w:val="23"/>
          <w:szCs w:val="23"/>
        </w:rPr>
        <w:t>the organization shall elect all Officers. Officers should have served at least one term on the</w:t>
      </w:r>
      <w:r w:rsidRPr="002B49B4">
        <w:rPr>
          <w:rFonts w:ascii="Times New Roman" w:hAnsi="Times New Roman" w:cs="Times New Roman"/>
          <w:spacing w:val="-29"/>
          <w:sz w:val="23"/>
          <w:szCs w:val="23"/>
        </w:rPr>
        <w:t xml:space="preserve"> </w:t>
      </w:r>
      <w:r w:rsidRPr="002B49B4">
        <w:rPr>
          <w:rFonts w:ascii="Times New Roman" w:hAnsi="Times New Roman" w:cs="Times New Roman"/>
          <w:sz w:val="23"/>
          <w:szCs w:val="23"/>
        </w:rPr>
        <w:t>Steering Committee within the last six (6) years. No Officer shall hold the same office for more than two</w:t>
      </w:r>
      <w:r w:rsidRPr="002B49B4">
        <w:rPr>
          <w:rFonts w:ascii="Times New Roman" w:hAnsi="Times New Roman" w:cs="Times New Roman"/>
          <w:spacing w:val="-25"/>
          <w:sz w:val="23"/>
          <w:szCs w:val="23"/>
        </w:rPr>
        <w:t xml:space="preserve"> </w:t>
      </w:r>
      <w:r w:rsidRPr="002B49B4">
        <w:rPr>
          <w:rFonts w:ascii="Times New Roman" w:hAnsi="Times New Roman" w:cs="Times New Roman"/>
          <w:sz w:val="23"/>
          <w:szCs w:val="23"/>
        </w:rPr>
        <w:t>(2) elected consecutive</w:t>
      </w:r>
      <w:r w:rsidRPr="002B49B4">
        <w:rPr>
          <w:rFonts w:ascii="Times New Roman" w:hAnsi="Times New Roman" w:cs="Times New Roman"/>
          <w:spacing w:val="-12"/>
          <w:sz w:val="23"/>
          <w:szCs w:val="23"/>
        </w:rPr>
        <w:t xml:space="preserve"> </w:t>
      </w:r>
      <w:r w:rsidRPr="002B49B4">
        <w:rPr>
          <w:rFonts w:ascii="Times New Roman" w:hAnsi="Times New Roman" w:cs="Times New Roman"/>
          <w:sz w:val="23"/>
          <w:szCs w:val="23"/>
        </w:rPr>
        <w:t>terms.</w:t>
      </w:r>
      <w:r w:rsidR="00BF71DD" w:rsidRPr="002B49B4">
        <w:rPr>
          <w:rFonts w:ascii="Times New Roman" w:hAnsi="Times New Roman" w:cs="Times New Roman"/>
          <w:sz w:val="23"/>
          <w:szCs w:val="23"/>
        </w:rPr>
        <w:t xml:space="preserve"> The Officers shall constitute the Executive Committee.</w:t>
      </w:r>
    </w:p>
    <w:p w14:paraId="6F7BA83A" w14:textId="2D122312" w:rsidR="008C544E" w:rsidRPr="00947193" w:rsidRDefault="00BD5E72" w:rsidP="00947193">
      <w:pPr>
        <w:ind w:left="-119" w:right="220"/>
        <w:rPr>
          <w:rFonts w:ascii="Times New Roman" w:hAnsi="Times New Roman" w:cs="Times New Roman"/>
          <w:sz w:val="23"/>
          <w:szCs w:val="23"/>
        </w:rPr>
      </w:pPr>
      <w:r w:rsidRPr="00947193">
        <w:rPr>
          <w:rFonts w:ascii="Times New Roman" w:hAnsi="Times New Roman" w:cs="Times New Roman"/>
          <w:sz w:val="23"/>
          <w:szCs w:val="23"/>
        </w:rPr>
        <w:t>Section 2.</w:t>
      </w:r>
      <w:r w:rsidRPr="00947193">
        <w:rPr>
          <w:rFonts w:ascii="Times New Roman" w:hAnsi="Times New Roman" w:cs="Times New Roman"/>
          <w:spacing w:val="-10"/>
          <w:sz w:val="23"/>
          <w:szCs w:val="23"/>
        </w:rPr>
        <w:t xml:space="preserve"> </w:t>
      </w:r>
      <w:r w:rsidRPr="00947193">
        <w:rPr>
          <w:rFonts w:ascii="Times New Roman" w:hAnsi="Times New Roman" w:cs="Times New Roman"/>
          <w:sz w:val="23"/>
          <w:szCs w:val="23"/>
        </w:rPr>
        <w:t>Officers</w:t>
      </w:r>
      <w:r w:rsidR="00DA4108" w:rsidRPr="00947193">
        <w:rPr>
          <w:rFonts w:ascii="Times New Roman" w:hAnsi="Times New Roman" w:cs="Times New Roman"/>
          <w:sz w:val="23"/>
          <w:szCs w:val="23"/>
        </w:rPr>
        <w:t>:</w:t>
      </w:r>
    </w:p>
    <w:p w14:paraId="1DF978BD" w14:textId="7D34D3DA" w:rsidR="00BF1144" w:rsidRPr="00BF1144" w:rsidRDefault="00BF1144" w:rsidP="00BF1144">
      <w:pPr>
        <w:pStyle w:val="ListParagraph"/>
        <w:numPr>
          <w:ilvl w:val="0"/>
          <w:numId w:val="9"/>
        </w:numPr>
        <w:tabs>
          <w:tab w:val="left" w:pos="319"/>
        </w:tabs>
        <w:ind w:right="113"/>
        <w:rPr>
          <w:rFonts w:ascii="Times New Roman" w:eastAsia="Times New Roman" w:hAnsi="Times New Roman" w:cs="Times New Roman"/>
          <w:sz w:val="23"/>
          <w:szCs w:val="23"/>
        </w:rPr>
      </w:pPr>
      <w:r w:rsidRPr="00BF1144">
        <w:rPr>
          <w:rFonts w:ascii="Times New Roman"/>
          <w:sz w:val="23"/>
        </w:rPr>
        <w:t>President: Remains informed of all issues, statutes, and concerns facing NPs in Alabama.</w:t>
      </w:r>
      <w:r w:rsidRPr="00BF1144">
        <w:rPr>
          <w:rFonts w:ascii="Times New Roman"/>
          <w:spacing w:val="-27"/>
          <w:sz w:val="23"/>
        </w:rPr>
        <w:t xml:space="preserve"> </w:t>
      </w:r>
      <w:r w:rsidRPr="00BF1144">
        <w:rPr>
          <w:rFonts w:ascii="Times New Roman"/>
          <w:sz w:val="23"/>
        </w:rPr>
        <w:t xml:space="preserve">The </w:t>
      </w:r>
      <w:r>
        <w:rPr>
          <w:rFonts w:ascii="Times New Roman"/>
          <w:sz w:val="23"/>
        </w:rPr>
        <w:br/>
      </w:r>
      <w:r w:rsidRPr="00BF1144">
        <w:rPr>
          <w:rFonts w:ascii="Times New Roman"/>
          <w:sz w:val="23"/>
        </w:rPr>
        <w:t xml:space="preserve">President shall serve as spokesperson for NPs, shall call meetings, sets the calendar for the  upcoming year (including quarterly Steering Committee and no less than bimonthly Executive </w:t>
      </w:r>
      <w:r>
        <w:rPr>
          <w:rFonts w:ascii="Times New Roman"/>
          <w:sz w:val="23"/>
        </w:rPr>
        <w:br/>
      </w:r>
      <w:r w:rsidRPr="00BF1144">
        <w:rPr>
          <w:rFonts w:ascii="Times New Roman"/>
          <w:sz w:val="23"/>
        </w:rPr>
        <w:t>Committee meetings) no later than last business day in December, sets agenda for</w:t>
      </w:r>
      <w:r w:rsidRPr="00BF1144">
        <w:rPr>
          <w:rFonts w:ascii="Times New Roman"/>
          <w:spacing w:val="-25"/>
          <w:sz w:val="23"/>
        </w:rPr>
        <w:t xml:space="preserve"> </w:t>
      </w:r>
      <w:r w:rsidRPr="00BF1144">
        <w:rPr>
          <w:rFonts w:ascii="Times New Roman"/>
          <w:sz w:val="23"/>
        </w:rPr>
        <w:t>Executive  and Steering Committee meetings, chair meetings and shall be a co-signer of all bank</w:t>
      </w:r>
      <w:r>
        <w:rPr>
          <w:rFonts w:ascii="Times New Roman"/>
          <w:spacing w:val="-10"/>
          <w:sz w:val="23"/>
        </w:rPr>
        <w:t xml:space="preserve"> </w:t>
      </w:r>
      <w:r w:rsidRPr="00BF1144">
        <w:rPr>
          <w:rFonts w:ascii="Times New Roman"/>
          <w:sz w:val="23"/>
        </w:rPr>
        <w:t>accounts.</w:t>
      </w:r>
    </w:p>
    <w:p w14:paraId="0699AEEC" w14:textId="2C7D5E58" w:rsidR="00BF1144" w:rsidRPr="00BF1144" w:rsidRDefault="00BF1144" w:rsidP="00BF1144">
      <w:pPr>
        <w:pStyle w:val="ListParagraph"/>
        <w:numPr>
          <w:ilvl w:val="0"/>
          <w:numId w:val="9"/>
        </w:numPr>
        <w:tabs>
          <w:tab w:val="left" w:pos="319"/>
        </w:tabs>
        <w:ind w:right="113"/>
        <w:rPr>
          <w:rFonts w:ascii="Times New Roman"/>
          <w:sz w:val="23"/>
        </w:rPr>
      </w:pPr>
      <w:r w:rsidRPr="00BF1144">
        <w:rPr>
          <w:rFonts w:ascii="Times New Roman"/>
          <w:sz w:val="23"/>
        </w:rPr>
        <w:t xml:space="preserve">President Elect: Remains informed of all issues, statutes, and concerns facing NPs in </w:t>
      </w:r>
      <w:r w:rsidRPr="00BF1144">
        <w:rPr>
          <w:rFonts w:ascii="Times New Roman"/>
          <w:sz w:val="23"/>
        </w:rPr>
        <w:lastRenderedPageBreak/>
        <w:t>Alabama. The President Elect, in absence of the President, shall serve as s</w:t>
      </w:r>
      <w:r>
        <w:rPr>
          <w:rFonts w:ascii="Times New Roman"/>
          <w:sz w:val="23"/>
        </w:rPr>
        <w:t>pokesperson for NPs, shall call</w:t>
      </w:r>
      <w:r w:rsidRPr="00BF1144">
        <w:rPr>
          <w:rFonts w:ascii="Times New Roman"/>
          <w:sz w:val="23"/>
        </w:rPr>
        <w:t xml:space="preserve"> meetings, set the calendar and agenda for the group, and chair meetings.</w:t>
      </w:r>
      <w:r>
        <w:rPr>
          <w:rFonts w:ascii="Times New Roman"/>
          <w:sz w:val="23"/>
        </w:rPr>
        <w:t xml:space="preserve"> The President-elect shall</w:t>
      </w:r>
      <w:r w:rsidRPr="00BF1144">
        <w:rPr>
          <w:rFonts w:ascii="Times New Roman"/>
          <w:sz w:val="23"/>
        </w:rPr>
        <w:t xml:space="preserve"> be a co-signer of all bank accounts.</w:t>
      </w:r>
    </w:p>
    <w:p w14:paraId="16EB34DE" w14:textId="66E316F8" w:rsidR="00BF1144" w:rsidRPr="0048329C" w:rsidRDefault="00BF1144" w:rsidP="0048329C">
      <w:pPr>
        <w:pStyle w:val="ListParagraph"/>
        <w:numPr>
          <w:ilvl w:val="0"/>
          <w:numId w:val="9"/>
        </w:numPr>
        <w:tabs>
          <w:tab w:val="left" w:pos="319"/>
        </w:tabs>
        <w:ind w:right="113"/>
        <w:rPr>
          <w:rFonts w:ascii="Times New Roman"/>
          <w:sz w:val="23"/>
        </w:rPr>
      </w:pPr>
      <w:r w:rsidRPr="00BF1144">
        <w:rPr>
          <w:rFonts w:ascii="Times New Roman"/>
          <w:sz w:val="23"/>
        </w:rPr>
        <w:t xml:space="preserve">Vice President (VP): Policy shall be familiar with and represent NPAA on all matters related to </w:t>
      </w:r>
      <w:r w:rsidRPr="0048329C">
        <w:rPr>
          <w:rFonts w:ascii="Times New Roman"/>
          <w:sz w:val="23"/>
        </w:rPr>
        <w:t xml:space="preserve">Policy matters related to policy of NPs. Chairs Bylaws Committee and Reimbursement </w:t>
      </w:r>
    </w:p>
    <w:p w14:paraId="5857D7B4" w14:textId="45AE000F" w:rsidR="00BF1144" w:rsidRDefault="00BF1144" w:rsidP="0048329C">
      <w:pPr>
        <w:pStyle w:val="ListParagraph"/>
        <w:tabs>
          <w:tab w:val="left" w:pos="319"/>
        </w:tabs>
        <w:ind w:left="720" w:right="113"/>
        <w:rPr>
          <w:rFonts w:ascii="Times New Roman"/>
          <w:sz w:val="23"/>
        </w:rPr>
      </w:pPr>
      <w:r w:rsidRPr="00BF1144">
        <w:rPr>
          <w:rFonts w:ascii="Times New Roman"/>
          <w:sz w:val="23"/>
        </w:rPr>
        <w:t>Committee.  May take on special tasks as designated by the President.</w:t>
      </w:r>
    </w:p>
    <w:p w14:paraId="3CFAF0ED" w14:textId="3F451C70" w:rsidR="00BF1144" w:rsidRPr="00BF1144" w:rsidRDefault="00BF1144" w:rsidP="00BF1144">
      <w:pPr>
        <w:pStyle w:val="ListParagraph"/>
        <w:numPr>
          <w:ilvl w:val="0"/>
          <w:numId w:val="9"/>
        </w:numPr>
        <w:tabs>
          <w:tab w:val="left" w:pos="319"/>
        </w:tabs>
        <w:ind w:right="113"/>
        <w:rPr>
          <w:rFonts w:ascii="Times New Roman"/>
          <w:sz w:val="23"/>
        </w:rPr>
      </w:pPr>
      <w:r w:rsidRPr="00BF1144">
        <w:rPr>
          <w:rFonts w:ascii="Times New Roman"/>
          <w:sz w:val="23"/>
        </w:rPr>
        <w:t>Vice President Membership (VP): Supportive of membership efforts. Chairs the membership</w:t>
      </w:r>
    </w:p>
    <w:p w14:paraId="01F99A74" w14:textId="2784FABE" w:rsidR="00BF1144" w:rsidRPr="00BF1144" w:rsidRDefault="00BF1144" w:rsidP="0048329C">
      <w:pPr>
        <w:pStyle w:val="ListParagraph"/>
        <w:tabs>
          <w:tab w:val="left" w:pos="319"/>
        </w:tabs>
        <w:ind w:left="720" w:right="113"/>
        <w:rPr>
          <w:rFonts w:ascii="Times New Roman"/>
          <w:sz w:val="23"/>
        </w:rPr>
      </w:pPr>
      <w:r w:rsidRPr="00BF1144">
        <w:rPr>
          <w:rFonts w:ascii="Times New Roman"/>
          <w:sz w:val="23"/>
        </w:rPr>
        <w:t>committee. May take on special tasks as designated by the President.</w:t>
      </w:r>
    </w:p>
    <w:p w14:paraId="268E420E" w14:textId="546DB8E2" w:rsidR="00BF1144" w:rsidRPr="0048329C" w:rsidRDefault="00BF1144" w:rsidP="0048329C">
      <w:pPr>
        <w:pStyle w:val="ListParagraph"/>
        <w:numPr>
          <w:ilvl w:val="0"/>
          <w:numId w:val="9"/>
        </w:numPr>
        <w:tabs>
          <w:tab w:val="left" w:pos="319"/>
        </w:tabs>
        <w:ind w:right="113"/>
        <w:rPr>
          <w:rFonts w:ascii="Times New Roman"/>
          <w:sz w:val="23"/>
        </w:rPr>
      </w:pPr>
      <w:r w:rsidRPr="00BF1144">
        <w:rPr>
          <w:rFonts w:ascii="Times New Roman"/>
          <w:sz w:val="23"/>
        </w:rPr>
        <w:t xml:space="preserve">Vice President (VP): Community Affairs-Shall coordinate any events including annual meeting. May </w:t>
      </w:r>
      <w:r w:rsidRPr="0048329C">
        <w:rPr>
          <w:rFonts w:ascii="Times New Roman"/>
          <w:sz w:val="23"/>
        </w:rPr>
        <w:t>take on special tasks as designated by the President.</w:t>
      </w:r>
    </w:p>
    <w:p w14:paraId="3A88EA27" w14:textId="1D941F34" w:rsidR="00BF1144" w:rsidRPr="00BF1144" w:rsidRDefault="00BF1144" w:rsidP="00BF1144">
      <w:pPr>
        <w:pStyle w:val="ListParagraph"/>
        <w:numPr>
          <w:ilvl w:val="0"/>
          <w:numId w:val="9"/>
        </w:numPr>
        <w:tabs>
          <w:tab w:val="left" w:pos="319"/>
        </w:tabs>
        <w:ind w:right="220"/>
        <w:rPr>
          <w:rFonts w:ascii="Times New Roman"/>
          <w:sz w:val="23"/>
        </w:rPr>
      </w:pPr>
      <w:r w:rsidRPr="00BF1144">
        <w:rPr>
          <w:rFonts w:ascii="Times New Roman"/>
          <w:sz w:val="23"/>
        </w:rPr>
        <w:t>Secretary: In association with Administrative Director secretary keeps minutes and records,  including attendance, committee and officer reports, roll</w:t>
      </w:r>
      <w:r w:rsidRPr="00BF1144">
        <w:rPr>
          <w:rFonts w:ascii="Times New Roman"/>
          <w:spacing w:val="-38"/>
          <w:sz w:val="23"/>
        </w:rPr>
        <w:t xml:space="preserve"> </w:t>
      </w:r>
      <w:r w:rsidRPr="00BF1144">
        <w:rPr>
          <w:rFonts w:ascii="Times New Roman"/>
          <w:sz w:val="23"/>
        </w:rPr>
        <w:t>of members, and conducts official  correspondence. The secretary shall serve as the coordinator</w:t>
      </w:r>
      <w:r w:rsidRPr="00BF1144">
        <w:rPr>
          <w:rFonts w:ascii="Times New Roman"/>
          <w:spacing w:val="-23"/>
          <w:sz w:val="23"/>
        </w:rPr>
        <w:t xml:space="preserve"> </w:t>
      </w:r>
      <w:r w:rsidRPr="00BF1144">
        <w:rPr>
          <w:rFonts w:ascii="Times New Roman"/>
          <w:sz w:val="23"/>
        </w:rPr>
        <w:t>of c</w:t>
      </w:r>
      <w:r w:rsidR="0048329C">
        <w:rPr>
          <w:rFonts w:ascii="Times New Roman"/>
          <w:sz w:val="23"/>
        </w:rPr>
        <w:t>alendars (coordinating with the</w:t>
      </w:r>
      <w:r w:rsidRPr="00BF1144">
        <w:rPr>
          <w:rFonts w:ascii="Times New Roman"/>
          <w:sz w:val="23"/>
        </w:rPr>
        <w:t xml:space="preserve"> President), publish notice of meetings. </w:t>
      </w:r>
    </w:p>
    <w:p w14:paraId="318BB68E" w14:textId="5269F3F6" w:rsidR="00BF1144" w:rsidRPr="00BF1144" w:rsidRDefault="00BF1144" w:rsidP="00BF1144">
      <w:pPr>
        <w:pStyle w:val="ListParagraph"/>
        <w:numPr>
          <w:ilvl w:val="0"/>
          <w:numId w:val="9"/>
        </w:numPr>
        <w:tabs>
          <w:tab w:val="left" w:pos="319"/>
        </w:tabs>
        <w:ind w:right="220"/>
        <w:rPr>
          <w:rFonts w:ascii="Times New Roman"/>
          <w:sz w:val="23"/>
        </w:rPr>
      </w:pPr>
      <w:r w:rsidRPr="00BF1144">
        <w:rPr>
          <w:rFonts w:ascii="Times New Roman"/>
          <w:sz w:val="23"/>
        </w:rPr>
        <w:t>Treasurer: Treasurer keeps records of accounts, deposits and disbursements, is the co-signer with the President and President-Elect of all NPAA monies. Is responsible for preparing an annual budget to be approved by the Executive Committee. The Treasure shall serve as the chairperson of the Finance Committee.</w:t>
      </w:r>
    </w:p>
    <w:p w14:paraId="57E73E00" w14:textId="7A7C9318" w:rsidR="00BF1144" w:rsidRPr="00BF1144" w:rsidRDefault="00BF1144" w:rsidP="00BF1144">
      <w:pPr>
        <w:pStyle w:val="ListParagraph"/>
        <w:numPr>
          <w:ilvl w:val="0"/>
          <w:numId w:val="9"/>
        </w:numPr>
        <w:tabs>
          <w:tab w:val="left" w:pos="319"/>
        </w:tabs>
        <w:ind w:right="98"/>
        <w:rPr>
          <w:rFonts w:ascii="Times New Roman"/>
          <w:sz w:val="23"/>
        </w:rPr>
      </w:pPr>
      <w:r w:rsidRPr="00BF1144">
        <w:rPr>
          <w:rFonts w:ascii="Times New Roman"/>
          <w:sz w:val="23"/>
        </w:rPr>
        <w:t>Immediate Past-President: Assumes the office following installation of the</w:t>
      </w:r>
      <w:r w:rsidRPr="00BF1144">
        <w:rPr>
          <w:rFonts w:ascii="Times New Roman"/>
          <w:spacing w:val="-33"/>
          <w:sz w:val="23"/>
        </w:rPr>
        <w:t xml:space="preserve"> </w:t>
      </w:r>
      <w:r w:rsidRPr="00BF1144">
        <w:rPr>
          <w:rFonts w:ascii="Times New Roman"/>
          <w:sz w:val="23"/>
        </w:rPr>
        <w:t xml:space="preserve">newly elected </w:t>
      </w:r>
      <w:r w:rsidR="0048329C">
        <w:rPr>
          <w:rFonts w:ascii="Times New Roman"/>
          <w:sz w:val="23"/>
        </w:rPr>
        <w:t xml:space="preserve">  </w:t>
      </w:r>
      <w:r w:rsidR="0048329C">
        <w:rPr>
          <w:rFonts w:ascii="Times New Roman"/>
          <w:sz w:val="23"/>
        </w:rPr>
        <w:br/>
      </w:r>
      <w:r w:rsidRPr="00BF1144">
        <w:rPr>
          <w:rFonts w:ascii="Times New Roman"/>
          <w:sz w:val="23"/>
        </w:rPr>
        <w:t>President. Assists as representative on committees as President</w:t>
      </w:r>
      <w:r w:rsidRPr="00BF1144">
        <w:rPr>
          <w:rFonts w:ascii="Times New Roman"/>
          <w:spacing w:val="-8"/>
          <w:sz w:val="23"/>
        </w:rPr>
        <w:t xml:space="preserve"> </w:t>
      </w:r>
      <w:r w:rsidRPr="00BF1144">
        <w:rPr>
          <w:rFonts w:ascii="Times New Roman"/>
          <w:sz w:val="23"/>
        </w:rPr>
        <w:t>assigns. Will serve as Ex-officio on all committees.</w:t>
      </w:r>
    </w:p>
    <w:p w14:paraId="5D426CBA" w14:textId="16B714C4" w:rsidR="00BF1144" w:rsidRPr="00BF1144" w:rsidRDefault="00BF1144" w:rsidP="00BF1144">
      <w:pPr>
        <w:pStyle w:val="ListParagraph"/>
        <w:numPr>
          <w:ilvl w:val="0"/>
          <w:numId w:val="9"/>
        </w:numPr>
        <w:ind w:right="220"/>
        <w:rPr>
          <w:rFonts w:ascii="Times New Roman"/>
          <w:sz w:val="23"/>
        </w:rPr>
      </w:pPr>
      <w:r w:rsidRPr="00BF1144">
        <w:rPr>
          <w:rFonts w:ascii="Times New Roman"/>
          <w:sz w:val="23"/>
        </w:rPr>
        <w:t xml:space="preserve">Members-at-large: Elected from the state membership. Attends all meetings of the Steering </w:t>
      </w:r>
      <w:ins w:id="10" w:author="Microsoft Office User" w:date="2017-06-11T09:00:00Z">
        <w:r w:rsidRPr="00BF1144">
          <w:rPr>
            <w:rFonts w:ascii="Times New Roman"/>
            <w:sz w:val="23"/>
          </w:rPr>
          <w:br/>
        </w:r>
      </w:ins>
      <w:r w:rsidRPr="00BF1144">
        <w:rPr>
          <w:rFonts w:ascii="Times New Roman"/>
          <w:sz w:val="23"/>
        </w:rPr>
        <w:t xml:space="preserve">Committee and are members of the Executive Committee. </w:t>
      </w:r>
    </w:p>
    <w:p w14:paraId="62BD2E50" w14:textId="69500FBD" w:rsidR="00FD5E29" w:rsidRDefault="00FD5E29" w:rsidP="00BF71DD">
      <w:pPr>
        <w:ind w:right="220"/>
        <w:rPr>
          <w:rFonts w:ascii="Times New Roman"/>
          <w:sz w:val="23"/>
        </w:rPr>
      </w:pPr>
      <w:r>
        <w:rPr>
          <w:rFonts w:ascii="Times New Roman"/>
          <w:sz w:val="23"/>
        </w:rPr>
        <w:t>Section 3. Removal of Elected Officers</w:t>
      </w:r>
    </w:p>
    <w:p w14:paraId="3F78AA10" w14:textId="0AA30A60" w:rsidR="00FD5E29" w:rsidRDefault="00FD5E29" w:rsidP="002B49B4">
      <w:pPr>
        <w:pStyle w:val="ListParagraph"/>
        <w:numPr>
          <w:ilvl w:val="2"/>
          <w:numId w:val="7"/>
        </w:numPr>
        <w:ind w:right="220"/>
        <w:rPr>
          <w:rFonts w:ascii="Times New Roman"/>
          <w:sz w:val="23"/>
        </w:rPr>
      </w:pPr>
      <w:r>
        <w:rPr>
          <w:rFonts w:ascii="Times New Roman"/>
          <w:sz w:val="23"/>
        </w:rPr>
        <w:t>A vote for removal of an elected officer shall be held when called for by a two-thirds (2/3) vote of the Executive Committee.</w:t>
      </w:r>
    </w:p>
    <w:p w14:paraId="2BD1C577" w14:textId="16EBCA39" w:rsidR="00FD5E29" w:rsidRPr="002B49B4" w:rsidRDefault="00FD5E29" w:rsidP="002B49B4">
      <w:pPr>
        <w:pStyle w:val="ListParagraph"/>
        <w:numPr>
          <w:ilvl w:val="2"/>
          <w:numId w:val="7"/>
        </w:numPr>
        <w:ind w:right="220"/>
        <w:rPr>
          <w:rFonts w:ascii="Times New Roman"/>
          <w:sz w:val="23"/>
        </w:rPr>
      </w:pPr>
      <w:r>
        <w:rPr>
          <w:rFonts w:ascii="Times New Roman"/>
          <w:sz w:val="23"/>
        </w:rPr>
        <w:t>An elected officer may be removed by a two-thirds (2/3) vote of the Steering Committee.</w:t>
      </w:r>
    </w:p>
    <w:p w14:paraId="49017913" w14:textId="77777777" w:rsidR="004D07F0" w:rsidRPr="004D07F0" w:rsidRDefault="004D07F0" w:rsidP="00B25742">
      <w:pPr>
        <w:pStyle w:val="ListParagraph"/>
        <w:tabs>
          <w:tab w:val="left" w:pos="319"/>
        </w:tabs>
        <w:ind w:left="100" w:right="220"/>
        <w:rPr>
          <w:rFonts w:ascii="Times New Roman"/>
          <w:sz w:val="23"/>
        </w:rPr>
      </w:pPr>
    </w:p>
    <w:p w14:paraId="588EAF3C" w14:textId="77777777" w:rsidR="004D07F0" w:rsidRPr="004D07F0" w:rsidRDefault="004D07F0" w:rsidP="00B25742">
      <w:pPr>
        <w:pStyle w:val="ListParagraph"/>
        <w:tabs>
          <w:tab w:val="left" w:pos="319"/>
        </w:tabs>
        <w:ind w:left="100" w:right="220"/>
        <w:rPr>
          <w:rFonts w:ascii="Times New Roman"/>
          <w:sz w:val="23"/>
        </w:rPr>
      </w:pPr>
      <w:r w:rsidRPr="004D07F0">
        <w:rPr>
          <w:rFonts w:ascii="Times New Roman"/>
          <w:b/>
          <w:bCs/>
          <w:sz w:val="23"/>
        </w:rPr>
        <w:t>ARTICLE VIII: STEERING COMMITTEE</w:t>
      </w:r>
    </w:p>
    <w:p w14:paraId="74E568C3" w14:textId="6E1D3F81" w:rsidR="004D07F0" w:rsidRPr="004D07F0" w:rsidRDefault="004D07F0" w:rsidP="00B25742">
      <w:pPr>
        <w:pStyle w:val="ListParagraph"/>
        <w:tabs>
          <w:tab w:val="left" w:pos="319"/>
        </w:tabs>
        <w:ind w:left="100" w:right="220"/>
        <w:rPr>
          <w:rFonts w:ascii="Times New Roman"/>
          <w:sz w:val="23"/>
        </w:rPr>
      </w:pPr>
      <w:r w:rsidRPr="004D07F0">
        <w:rPr>
          <w:rFonts w:ascii="Times New Roman"/>
          <w:sz w:val="23"/>
        </w:rPr>
        <w:t>Section 1. The elected officers and no more than two (2) Regional Representatives from each region of this organization</w:t>
      </w:r>
      <w:r w:rsidR="0048329C">
        <w:rPr>
          <w:rFonts w:ascii="Times New Roman"/>
          <w:sz w:val="23"/>
        </w:rPr>
        <w:t>, and appointed additional at-large members</w:t>
      </w:r>
      <w:r w:rsidRPr="004D07F0">
        <w:rPr>
          <w:rFonts w:ascii="Times New Roman"/>
          <w:sz w:val="23"/>
        </w:rPr>
        <w:t xml:space="preserve"> shall constitute the Steering Committee and shall be the governing body of the organization. All members of the Steering Committee shall serve for a term of two (2) years, or as specified in these bylaws. By 2/3s vote in favor of adding additional members, the </w:t>
      </w:r>
      <w:r w:rsidR="006E0BD5">
        <w:rPr>
          <w:rFonts w:ascii="Times New Roman"/>
          <w:sz w:val="23"/>
        </w:rPr>
        <w:t>Steering</w:t>
      </w:r>
      <w:r w:rsidRPr="004D07F0">
        <w:rPr>
          <w:rFonts w:ascii="Times New Roman"/>
          <w:sz w:val="23"/>
        </w:rPr>
        <w:t xml:space="preserve"> Committee may add additional </w:t>
      </w:r>
      <w:r w:rsidRPr="004D07F0">
        <w:rPr>
          <w:rFonts w:ascii="Times New Roman"/>
          <w:sz w:val="23"/>
        </w:rPr>
        <w:t>“</w:t>
      </w:r>
      <w:r w:rsidRPr="004D07F0">
        <w:rPr>
          <w:rFonts w:ascii="Times New Roman"/>
          <w:sz w:val="23"/>
        </w:rPr>
        <w:t>at-large members</w:t>
      </w:r>
      <w:r w:rsidRPr="004D07F0">
        <w:rPr>
          <w:rFonts w:ascii="Times New Roman"/>
          <w:sz w:val="23"/>
        </w:rPr>
        <w:t>”</w:t>
      </w:r>
      <w:r w:rsidRPr="004D07F0">
        <w:rPr>
          <w:rFonts w:ascii="Times New Roman"/>
          <w:sz w:val="23"/>
        </w:rPr>
        <w:t xml:space="preserve"> to ensure equal distribution and representation across the state at any time prior to an annual election. Additional at large members shall never exceed 12 members who </w:t>
      </w:r>
      <w:r w:rsidR="00EA0A81">
        <w:rPr>
          <w:rFonts w:ascii="Times New Roman"/>
          <w:sz w:val="23"/>
        </w:rPr>
        <w:t>are not affiliated with a</w:t>
      </w:r>
      <w:r w:rsidR="00EA0A81" w:rsidRPr="004D07F0">
        <w:rPr>
          <w:rFonts w:ascii="Times New Roman"/>
          <w:sz w:val="23"/>
        </w:rPr>
        <w:t xml:space="preserve"> </w:t>
      </w:r>
      <w:r w:rsidRPr="004D07F0">
        <w:rPr>
          <w:rFonts w:ascii="Times New Roman"/>
          <w:sz w:val="23"/>
        </w:rPr>
        <w:t>Regional Group</w:t>
      </w:r>
      <w:r w:rsidR="00EA0A81">
        <w:rPr>
          <w:rFonts w:ascii="Times New Roman"/>
          <w:sz w:val="23"/>
        </w:rPr>
        <w:t>.</w:t>
      </w:r>
      <w:r w:rsidRPr="004D07F0">
        <w:rPr>
          <w:rFonts w:ascii="Times New Roman"/>
          <w:sz w:val="23"/>
        </w:rPr>
        <w:t xml:space="preserve"> </w:t>
      </w:r>
    </w:p>
    <w:p w14:paraId="776C46A9" w14:textId="05DB4471" w:rsidR="004D07F0" w:rsidRPr="00EA0A81" w:rsidRDefault="004D07F0" w:rsidP="002B49B4">
      <w:pPr>
        <w:pStyle w:val="ListParagraph"/>
        <w:tabs>
          <w:tab w:val="left" w:pos="319"/>
        </w:tabs>
        <w:ind w:left="100" w:right="220"/>
      </w:pPr>
      <w:r w:rsidRPr="004D07F0">
        <w:rPr>
          <w:rFonts w:ascii="Times New Roman"/>
          <w:sz w:val="23"/>
        </w:rPr>
        <w:t>Section 2. Regional Representatives</w:t>
      </w:r>
      <w:r w:rsidR="006E0BD5">
        <w:rPr>
          <w:rFonts w:ascii="Times New Roman"/>
          <w:sz w:val="23"/>
        </w:rPr>
        <w:t>. E</w:t>
      </w:r>
      <w:r w:rsidRPr="004D07F0">
        <w:rPr>
          <w:rFonts w:ascii="Times New Roman"/>
          <w:sz w:val="23"/>
        </w:rPr>
        <w:t>ach Regional group listed below shall be</w:t>
      </w:r>
      <w:r w:rsidR="006E0BD5">
        <w:rPr>
          <w:rFonts w:ascii="Times New Roman"/>
          <w:sz w:val="23"/>
        </w:rPr>
        <w:t xml:space="preserve"> an official recognized NP group</w:t>
      </w:r>
      <w:r w:rsidRPr="004D07F0">
        <w:rPr>
          <w:rFonts w:ascii="Times New Roman"/>
          <w:sz w:val="23"/>
        </w:rPr>
        <w:t xml:space="preserve">; </w:t>
      </w:r>
      <w:r w:rsidR="006E0BD5">
        <w:rPr>
          <w:rFonts w:ascii="Times New Roman"/>
          <w:sz w:val="23"/>
        </w:rPr>
        <w:t>each group shall elect (2) representative</w:t>
      </w:r>
      <w:r w:rsidRPr="004D07F0">
        <w:rPr>
          <w:rFonts w:ascii="Times New Roman"/>
          <w:sz w:val="23"/>
        </w:rPr>
        <w:t xml:space="preserve"> by the members of their respective organization; and shall become an active member of the Steering Committee immediately following the installation of Officers on the 1st day of the month following the annual meeting.</w:t>
      </w:r>
      <w:r w:rsidR="008B61B6">
        <w:rPr>
          <w:rFonts w:ascii="Times New Roman"/>
          <w:sz w:val="23"/>
        </w:rPr>
        <w:t xml:space="preserve"> </w:t>
      </w:r>
      <w:r w:rsidRPr="008B61B6">
        <w:rPr>
          <w:rFonts w:ascii="Times New Roman" w:hAnsi="Times New Roman" w:cs="Times New Roman"/>
          <w:sz w:val="23"/>
          <w:szCs w:val="23"/>
        </w:rPr>
        <w:t>The Regions are:</w:t>
      </w:r>
    </w:p>
    <w:p w14:paraId="0FDFB397" w14:textId="77777777" w:rsidR="004D07F0" w:rsidRPr="004D07F0" w:rsidRDefault="004D07F0" w:rsidP="002B49B4">
      <w:pPr>
        <w:pStyle w:val="ListParagraph"/>
        <w:numPr>
          <w:ilvl w:val="0"/>
          <w:numId w:val="7"/>
        </w:numPr>
        <w:ind w:right="220" w:firstLine="0"/>
        <w:rPr>
          <w:rFonts w:ascii="Times New Roman"/>
          <w:sz w:val="23"/>
        </w:rPr>
      </w:pPr>
      <w:r w:rsidRPr="004D07F0">
        <w:rPr>
          <w:rFonts w:ascii="Times New Roman"/>
          <w:sz w:val="23"/>
        </w:rPr>
        <w:t>Bay Area Nurse Practitioner Association (Mobile area)</w:t>
      </w:r>
    </w:p>
    <w:p w14:paraId="13F95471" w14:textId="77777777" w:rsidR="004D07F0" w:rsidRPr="004D07F0" w:rsidRDefault="004D07F0" w:rsidP="002B49B4">
      <w:pPr>
        <w:pStyle w:val="ListParagraph"/>
        <w:numPr>
          <w:ilvl w:val="0"/>
          <w:numId w:val="7"/>
        </w:numPr>
        <w:ind w:right="220" w:firstLine="0"/>
        <w:rPr>
          <w:rFonts w:ascii="Times New Roman"/>
          <w:sz w:val="23"/>
        </w:rPr>
      </w:pPr>
      <w:r w:rsidRPr="004D07F0">
        <w:rPr>
          <w:rFonts w:ascii="Times New Roman"/>
          <w:sz w:val="23"/>
        </w:rPr>
        <w:t>Central Alabama Nurse Practitioner Association (Birmingham area)</w:t>
      </w:r>
    </w:p>
    <w:p w14:paraId="5F292972" w14:textId="77777777" w:rsidR="004D07F0" w:rsidRPr="004D07F0" w:rsidRDefault="004D07F0" w:rsidP="002B49B4">
      <w:pPr>
        <w:pStyle w:val="ListParagraph"/>
        <w:numPr>
          <w:ilvl w:val="0"/>
          <w:numId w:val="7"/>
        </w:numPr>
        <w:ind w:right="220" w:firstLine="0"/>
        <w:rPr>
          <w:rFonts w:ascii="Times New Roman"/>
          <w:sz w:val="23"/>
        </w:rPr>
      </w:pPr>
      <w:r w:rsidRPr="004D07F0">
        <w:rPr>
          <w:rFonts w:ascii="Times New Roman"/>
          <w:sz w:val="23"/>
        </w:rPr>
        <w:t>North Alabama Nurse Practitioner Association (Huntsville area)</w:t>
      </w:r>
    </w:p>
    <w:p w14:paraId="4927F5AC" w14:textId="77777777" w:rsidR="004D07F0" w:rsidRPr="004D07F0" w:rsidRDefault="004D07F0" w:rsidP="002B49B4">
      <w:pPr>
        <w:pStyle w:val="ListParagraph"/>
        <w:numPr>
          <w:ilvl w:val="0"/>
          <w:numId w:val="7"/>
        </w:numPr>
        <w:ind w:right="220" w:firstLine="0"/>
        <w:rPr>
          <w:rFonts w:ascii="Times New Roman"/>
          <w:sz w:val="23"/>
        </w:rPr>
      </w:pPr>
      <w:r w:rsidRPr="004D07F0">
        <w:rPr>
          <w:rFonts w:ascii="Times New Roman"/>
          <w:sz w:val="23"/>
        </w:rPr>
        <w:t>River Region Advanced Practitioners (Montgomery area)</w:t>
      </w:r>
    </w:p>
    <w:p w14:paraId="1D08999C" w14:textId="77777777" w:rsidR="004D07F0" w:rsidRPr="004D07F0" w:rsidRDefault="004D07F0" w:rsidP="002B49B4">
      <w:pPr>
        <w:pStyle w:val="ListParagraph"/>
        <w:numPr>
          <w:ilvl w:val="0"/>
          <w:numId w:val="7"/>
        </w:numPr>
        <w:ind w:right="220" w:firstLine="0"/>
        <w:rPr>
          <w:rFonts w:ascii="Times New Roman"/>
          <w:sz w:val="23"/>
        </w:rPr>
      </w:pPr>
      <w:r w:rsidRPr="004D07F0">
        <w:rPr>
          <w:rFonts w:ascii="Times New Roman"/>
          <w:sz w:val="23"/>
        </w:rPr>
        <w:t>West Alabama Nurse Practitioner Association (Tuscaloosa/Livingston area)</w:t>
      </w:r>
    </w:p>
    <w:p w14:paraId="6DF9AC24" w14:textId="36C7FF0C" w:rsidR="004D07F0" w:rsidRDefault="004D07F0" w:rsidP="002B49B4">
      <w:pPr>
        <w:pStyle w:val="ListParagraph"/>
        <w:numPr>
          <w:ilvl w:val="0"/>
          <w:numId w:val="7"/>
        </w:numPr>
        <w:ind w:right="220" w:firstLine="0"/>
        <w:rPr>
          <w:rFonts w:ascii="Times New Roman"/>
          <w:sz w:val="23"/>
        </w:rPr>
      </w:pPr>
      <w:r w:rsidRPr="004D07F0">
        <w:rPr>
          <w:rFonts w:ascii="Times New Roman"/>
          <w:sz w:val="23"/>
        </w:rPr>
        <w:t>Wiregrass Nurse Practitioner Association (Dothan area)</w:t>
      </w:r>
    </w:p>
    <w:p w14:paraId="319030A0" w14:textId="77777777" w:rsidR="008266EC" w:rsidRPr="004D07F0" w:rsidRDefault="008266EC" w:rsidP="00B25742">
      <w:pPr>
        <w:pStyle w:val="ListParagraph"/>
        <w:ind w:left="100" w:right="220"/>
        <w:rPr>
          <w:rFonts w:ascii="Times New Roman"/>
          <w:sz w:val="23"/>
        </w:rPr>
      </w:pPr>
    </w:p>
    <w:p w14:paraId="1E4DE34E" w14:textId="4D53C827" w:rsidR="004D07F0" w:rsidRPr="004D07F0" w:rsidRDefault="004D07F0" w:rsidP="00B25742">
      <w:pPr>
        <w:pStyle w:val="ListParagraph"/>
        <w:tabs>
          <w:tab w:val="left" w:pos="319"/>
        </w:tabs>
        <w:ind w:left="100" w:right="220"/>
        <w:rPr>
          <w:rFonts w:ascii="Times New Roman"/>
          <w:sz w:val="23"/>
        </w:rPr>
      </w:pPr>
      <w:r w:rsidRPr="004D07F0">
        <w:rPr>
          <w:rFonts w:ascii="Times New Roman"/>
          <w:sz w:val="23"/>
        </w:rPr>
        <w:lastRenderedPageBreak/>
        <w:t>Section 3. As the governing body of the organization, members of the Steering Committee shall serve in good faith, shall uphold the highest professional, ethical, and legal standards, and shall fulfill the functions of their positions.</w:t>
      </w:r>
      <w:r w:rsidR="008B61B6">
        <w:rPr>
          <w:rFonts w:ascii="Times New Roman"/>
          <w:sz w:val="23"/>
        </w:rPr>
        <w:br/>
      </w:r>
    </w:p>
    <w:p w14:paraId="007AB14A" w14:textId="0EBCA668" w:rsidR="008266EC" w:rsidRPr="00947193" w:rsidRDefault="004D07F0" w:rsidP="00947193">
      <w:pPr>
        <w:pStyle w:val="ListParagraph"/>
        <w:tabs>
          <w:tab w:val="left" w:pos="319"/>
        </w:tabs>
        <w:ind w:left="100" w:right="220"/>
        <w:rPr>
          <w:rFonts w:ascii="Times New Roman"/>
          <w:sz w:val="23"/>
        </w:rPr>
      </w:pPr>
      <w:r w:rsidRPr="004D07F0">
        <w:rPr>
          <w:rFonts w:ascii="Times New Roman"/>
          <w:sz w:val="23"/>
        </w:rPr>
        <w:t>Section 4. There shall be at least four (4) regular meetings (quarterly) of the Steering Committee each year, two of which may be held via electronic communications. One meeting shall be at the time of the annual meeting. The time and place of the meetings shall be set by the President. Special meetings of the Steering Committee may be called by the President, or shall be called upon written         request of at least five (5) members of the Steering Committee. Ten (5) days</w:t>
      </w:r>
      <w:r w:rsidRPr="004D07F0">
        <w:rPr>
          <w:rFonts w:ascii="Times New Roman"/>
          <w:sz w:val="23"/>
        </w:rPr>
        <w:t>’</w:t>
      </w:r>
      <w:r w:rsidRPr="004D07F0">
        <w:rPr>
          <w:rFonts w:ascii="Times New Roman"/>
          <w:sz w:val="23"/>
        </w:rPr>
        <w:t xml:space="preserve"> notice shall be given and the purpose of the meeting shall be stated in the call for the meeting.</w:t>
      </w:r>
    </w:p>
    <w:p w14:paraId="7D2A8832" w14:textId="7656C1E9" w:rsidR="008266EC" w:rsidRPr="00947193" w:rsidRDefault="004D07F0" w:rsidP="00947193">
      <w:pPr>
        <w:pStyle w:val="ListParagraph"/>
        <w:tabs>
          <w:tab w:val="left" w:pos="319"/>
        </w:tabs>
        <w:ind w:left="100" w:right="220"/>
        <w:rPr>
          <w:rFonts w:ascii="Times New Roman"/>
          <w:sz w:val="23"/>
        </w:rPr>
      </w:pPr>
      <w:r w:rsidRPr="004D07F0">
        <w:rPr>
          <w:rFonts w:ascii="Times New Roman"/>
          <w:sz w:val="23"/>
        </w:rPr>
        <w:t>Section 5. In the event a member of the Steering Committee is unable to participate in an official meeting of the Steering Committee, the member shall</w:t>
      </w:r>
      <w:r w:rsidR="002B49B4">
        <w:rPr>
          <w:rFonts w:ascii="Times New Roman"/>
          <w:sz w:val="23"/>
        </w:rPr>
        <w:t xml:space="preserve"> </w:t>
      </w:r>
      <w:r w:rsidRPr="004D07F0">
        <w:rPr>
          <w:rFonts w:ascii="Times New Roman"/>
          <w:sz w:val="23"/>
        </w:rPr>
        <w:t>have the right to have a proxy attend and/or vote in their behalf.</w:t>
      </w:r>
    </w:p>
    <w:p w14:paraId="09A42B44" w14:textId="5DE5CC08" w:rsidR="004D07F0" w:rsidRPr="004D07F0" w:rsidRDefault="004D07F0" w:rsidP="00B25742">
      <w:pPr>
        <w:pStyle w:val="ListParagraph"/>
        <w:tabs>
          <w:tab w:val="left" w:pos="319"/>
        </w:tabs>
        <w:ind w:left="100" w:right="220"/>
        <w:rPr>
          <w:rFonts w:ascii="Times New Roman"/>
          <w:sz w:val="23"/>
        </w:rPr>
      </w:pPr>
      <w:r w:rsidRPr="004D07F0">
        <w:rPr>
          <w:rFonts w:ascii="Times New Roman"/>
          <w:sz w:val="23"/>
        </w:rPr>
        <w:t xml:space="preserve">Section 6. In the interval between regular meetings of the Steering Committee, the President may refer to the Executive Committee for issues that arise relating to the affairs of the organization, which, in the opinion of the President, require immediate action. The result of such referendum, </w:t>
      </w:r>
      <w:r w:rsidR="00EC4D52">
        <w:rPr>
          <w:rFonts w:ascii="Times New Roman"/>
          <w:sz w:val="23"/>
        </w:rPr>
        <w:t>shall</w:t>
      </w:r>
      <w:r w:rsidR="00EC4D52" w:rsidRPr="004D07F0">
        <w:rPr>
          <w:rFonts w:ascii="Times New Roman"/>
          <w:sz w:val="23"/>
        </w:rPr>
        <w:t xml:space="preserve"> </w:t>
      </w:r>
      <w:r w:rsidRPr="004D07F0">
        <w:rPr>
          <w:rFonts w:ascii="Times New Roman"/>
          <w:sz w:val="23"/>
        </w:rPr>
        <w:t>require a majority vote of the Executive Committee, shall control the action of the organization, and its officers, members and committees.</w:t>
      </w:r>
    </w:p>
    <w:p w14:paraId="7A1C89D8" w14:textId="77777777" w:rsidR="004D07F0" w:rsidRPr="004D07F0" w:rsidRDefault="004D07F0" w:rsidP="00B25742">
      <w:pPr>
        <w:pStyle w:val="ListParagraph"/>
        <w:tabs>
          <w:tab w:val="left" w:pos="319"/>
        </w:tabs>
        <w:ind w:left="100" w:right="220"/>
        <w:rPr>
          <w:rFonts w:ascii="Times New Roman"/>
          <w:sz w:val="23"/>
        </w:rPr>
      </w:pPr>
      <w:r w:rsidRPr="004D07F0">
        <w:rPr>
          <w:rFonts w:ascii="Times New Roman"/>
          <w:sz w:val="23"/>
        </w:rPr>
        <w:t>Section 7. In the event a vacancy occurs in any position of the Steering Committee due to change in status or otherwise, such position shall be filled in the following manner:</w:t>
      </w:r>
    </w:p>
    <w:p w14:paraId="33E121E0" w14:textId="62D65BE1" w:rsidR="004D07F0" w:rsidRPr="004D07F0" w:rsidRDefault="004D07F0" w:rsidP="00B25742">
      <w:pPr>
        <w:pStyle w:val="ListParagraph"/>
        <w:numPr>
          <w:ilvl w:val="0"/>
          <w:numId w:val="6"/>
        </w:numPr>
        <w:ind w:right="220"/>
        <w:rPr>
          <w:rFonts w:ascii="Times New Roman"/>
          <w:sz w:val="23"/>
        </w:rPr>
      </w:pPr>
      <w:r w:rsidRPr="004D07F0">
        <w:rPr>
          <w:rFonts w:ascii="Times New Roman"/>
          <w:sz w:val="23"/>
        </w:rPr>
        <w:t xml:space="preserve">President: The </w:t>
      </w:r>
      <w:r w:rsidR="00894509">
        <w:rPr>
          <w:rFonts w:ascii="Times New Roman"/>
          <w:sz w:val="23"/>
        </w:rPr>
        <w:t>President-elect</w:t>
      </w:r>
      <w:r w:rsidRPr="004D07F0">
        <w:rPr>
          <w:rFonts w:ascii="Times New Roman"/>
          <w:sz w:val="23"/>
        </w:rPr>
        <w:t xml:space="preserve"> shall accede to the position</w:t>
      </w:r>
      <w:r w:rsidR="002B49B4">
        <w:rPr>
          <w:rFonts w:ascii="Times New Roman"/>
          <w:sz w:val="23"/>
        </w:rPr>
        <w:t xml:space="preserve">. </w:t>
      </w:r>
      <w:r w:rsidR="00894509">
        <w:rPr>
          <w:rFonts w:ascii="Times New Roman"/>
          <w:sz w:val="23"/>
        </w:rPr>
        <w:t>A</w:t>
      </w:r>
      <w:r w:rsidRPr="004D07F0">
        <w:rPr>
          <w:rFonts w:ascii="Times New Roman"/>
          <w:sz w:val="23"/>
        </w:rPr>
        <w:t xml:space="preserve"> special election </w:t>
      </w:r>
      <w:r w:rsidR="00894509">
        <w:rPr>
          <w:rFonts w:ascii="Times New Roman"/>
          <w:sz w:val="23"/>
        </w:rPr>
        <w:t>may be called</w:t>
      </w:r>
      <w:r w:rsidR="002B49B4">
        <w:rPr>
          <w:rFonts w:ascii="Times New Roman"/>
          <w:sz w:val="23"/>
        </w:rPr>
        <w:t xml:space="preserve"> </w:t>
      </w:r>
      <w:r w:rsidR="00894509">
        <w:rPr>
          <w:rFonts w:ascii="Times New Roman"/>
          <w:sz w:val="23"/>
        </w:rPr>
        <w:t>to fill the vacancy of President-elect at the discretion of the Steering Committee</w:t>
      </w:r>
      <w:r w:rsidRPr="004D07F0">
        <w:rPr>
          <w:rFonts w:ascii="Times New Roman"/>
          <w:sz w:val="23"/>
        </w:rPr>
        <w:t>.</w:t>
      </w:r>
    </w:p>
    <w:p w14:paraId="5EDD5255" w14:textId="60E9243A" w:rsidR="004D07F0" w:rsidRPr="004D07F0" w:rsidRDefault="004D07F0" w:rsidP="00B25742">
      <w:pPr>
        <w:pStyle w:val="ListParagraph"/>
        <w:numPr>
          <w:ilvl w:val="0"/>
          <w:numId w:val="6"/>
        </w:numPr>
        <w:ind w:right="220"/>
        <w:rPr>
          <w:rFonts w:ascii="Times New Roman"/>
          <w:sz w:val="23"/>
        </w:rPr>
      </w:pPr>
      <w:r w:rsidRPr="004D07F0">
        <w:rPr>
          <w:rFonts w:ascii="Times New Roman"/>
          <w:sz w:val="23"/>
        </w:rPr>
        <w:t>The Steering Committee shall appoint replacements for all other vacancies by a majority vote. The replacement shall complete the term of the Steering Committee member being replaced.</w:t>
      </w:r>
      <w:r w:rsidR="008B61B6">
        <w:rPr>
          <w:rFonts w:ascii="Times New Roman"/>
          <w:sz w:val="23"/>
        </w:rPr>
        <w:t xml:space="preserve"> </w:t>
      </w:r>
      <w:r w:rsidR="008B61B6">
        <w:rPr>
          <w:rFonts w:ascii="Times New Roman"/>
          <w:sz w:val="23"/>
        </w:rPr>
        <w:br/>
      </w:r>
    </w:p>
    <w:p w14:paraId="799B603E" w14:textId="77777777" w:rsidR="008B61B6" w:rsidRPr="004D07F0" w:rsidRDefault="008B61B6" w:rsidP="008B61B6">
      <w:pPr>
        <w:pStyle w:val="ListParagraph"/>
        <w:tabs>
          <w:tab w:val="left" w:pos="319"/>
        </w:tabs>
        <w:ind w:left="100" w:right="220"/>
        <w:rPr>
          <w:rFonts w:ascii="Times New Roman"/>
          <w:sz w:val="23"/>
        </w:rPr>
      </w:pPr>
      <w:r w:rsidRPr="004D07F0">
        <w:rPr>
          <w:rFonts w:ascii="Times New Roman"/>
          <w:b/>
          <w:bCs/>
          <w:sz w:val="23"/>
        </w:rPr>
        <w:t>ARTICLE IX: REGIONAL REPRESENTATIVES</w:t>
      </w:r>
    </w:p>
    <w:p w14:paraId="58C8282D" w14:textId="77777777" w:rsidR="008B61B6" w:rsidRPr="004D07F0" w:rsidRDefault="008B61B6" w:rsidP="008B61B6">
      <w:pPr>
        <w:pStyle w:val="ListParagraph"/>
        <w:tabs>
          <w:tab w:val="left" w:pos="319"/>
        </w:tabs>
        <w:ind w:left="100" w:right="220"/>
        <w:rPr>
          <w:rFonts w:ascii="Times New Roman"/>
          <w:sz w:val="23"/>
        </w:rPr>
      </w:pPr>
      <w:r w:rsidRPr="004D07F0">
        <w:rPr>
          <w:rFonts w:ascii="Times New Roman"/>
          <w:sz w:val="23"/>
        </w:rPr>
        <w:t>Voting members shall be from each officially designated Regional NP group which shall elect two</w:t>
      </w:r>
    </w:p>
    <w:p w14:paraId="11BA37B8" w14:textId="0E64ABB8" w:rsidR="008B61B6" w:rsidRPr="004D07F0" w:rsidRDefault="008B61B6" w:rsidP="008B61B6">
      <w:pPr>
        <w:pStyle w:val="ListParagraph"/>
        <w:tabs>
          <w:tab w:val="left" w:pos="319"/>
        </w:tabs>
        <w:ind w:left="100" w:right="220"/>
        <w:rPr>
          <w:rFonts w:ascii="Times New Roman"/>
          <w:sz w:val="23"/>
        </w:rPr>
      </w:pPr>
      <w:r w:rsidRPr="004D07F0">
        <w:rPr>
          <w:rFonts w:ascii="Times New Roman"/>
          <w:sz w:val="23"/>
        </w:rPr>
        <w:t xml:space="preserve">(2) Region Representatives who shall act as the contact for communications and other grass roots activities with members of that region and shall serve on the Steering Committee. If an elected Regional Representative cannot fulfill the term of office, a replacement will be appointed by the President </w:t>
      </w:r>
      <w:r w:rsidR="006E0BD5">
        <w:rPr>
          <w:rFonts w:ascii="Times New Roman"/>
          <w:sz w:val="23"/>
        </w:rPr>
        <w:t xml:space="preserve">of NPAA </w:t>
      </w:r>
      <w:r w:rsidRPr="004D07F0">
        <w:rPr>
          <w:rFonts w:ascii="Times New Roman"/>
          <w:sz w:val="23"/>
        </w:rPr>
        <w:t>in collaboration with the Regional President.</w:t>
      </w:r>
      <w:r>
        <w:rPr>
          <w:rFonts w:ascii="Times New Roman"/>
          <w:sz w:val="23"/>
        </w:rPr>
        <w:br/>
      </w:r>
    </w:p>
    <w:p w14:paraId="545D1223" w14:textId="77777777"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b/>
          <w:bCs/>
          <w:sz w:val="23"/>
          <w:szCs w:val="23"/>
        </w:rPr>
        <w:t>ARTICLE X: COMMITTEES</w:t>
      </w:r>
    </w:p>
    <w:p w14:paraId="118DBD4E" w14:textId="69DA4005"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1. The committees of the organization shall be standing or ad hoc. Each committee shall have a chair appointed by the President and subject to approval of the Steering Committee unless the position is specified in the Bylaws.</w:t>
      </w:r>
    </w:p>
    <w:p w14:paraId="31A331E5" w14:textId="587892B3"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2. All committees are advisory to the Steering Committee. Committees shall assume such duties as specified in these Bylaws and as outlined in the committee policies and procedures. Each committee shall review its functions annually and</w:t>
      </w:r>
      <w:r>
        <w:rPr>
          <w:rFonts w:ascii="Times New Roman" w:hAnsi="Times New Roman" w:cs="Times New Roman"/>
          <w:sz w:val="23"/>
          <w:szCs w:val="23"/>
        </w:rPr>
        <w:t xml:space="preserve"> </w:t>
      </w:r>
      <w:r w:rsidRPr="008B61B6">
        <w:rPr>
          <w:rFonts w:ascii="Times New Roman" w:hAnsi="Times New Roman" w:cs="Times New Roman"/>
          <w:sz w:val="23"/>
          <w:szCs w:val="23"/>
        </w:rPr>
        <w:t>submit an annual report to the Steering Committee.</w:t>
      </w:r>
    </w:p>
    <w:p w14:paraId="58DA0FAB" w14:textId="48AF62F2" w:rsid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 xml:space="preserve">Section 3. Nominations Committee is a standing committee and shall prepare a slate with nominee(s) for each office. The slate will be submitted each year based on the rotation of the officers to the Steering Committee. The Nominations Committee shall consist of five (5) full members in good standing, who are not members of the Executive Committee. The committee shall decide the Chair. The term of office for committee members shall be two years. In the event a vacancy occurs in any position of the committee, including the Chair, the vacancy shall be filled for the remainder of the term by a majority vote of the remaining members of the committee. The Chair and members of the committee shall not be eligible for nomination for any elected position while serving on the </w:t>
      </w:r>
      <w:r w:rsidRPr="008B61B6">
        <w:rPr>
          <w:rFonts w:ascii="Times New Roman" w:hAnsi="Times New Roman" w:cs="Times New Roman"/>
          <w:sz w:val="23"/>
          <w:szCs w:val="23"/>
        </w:rPr>
        <w:lastRenderedPageBreak/>
        <w:t>committee.</w:t>
      </w:r>
    </w:p>
    <w:p w14:paraId="1A3F2F77" w14:textId="06C3390F"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4. Bylaws Committee is a standing committee and shall prepare proposed amendments to the Bylaws. The committee shall be composed of the Vice-President of Policy</w:t>
      </w:r>
      <w:r w:rsidR="00E0449B">
        <w:rPr>
          <w:rFonts w:ascii="Times New Roman" w:hAnsi="Times New Roman" w:cs="Times New Roman"/>
          <w:sz w:val="23"/>
          <w:szCs w:val="23"/>
        </w:rPr>
        <w:t xml:space="preserve"> and membership</w:t>
      </w:r>
      <w:r w:rsidRPr="008B61B6">
        <w:rPr>
          <w:rFonts w:ascii="Times New Roman" w:hAnsi="Times New Roman" w:cs="Times New Roman"/>
          <w:sz w:val="23"/>
          <w:szCs w:val="23"/>
        </w:rPr>
        <w:t xml:space="preserve"> (chair), and 3 (three) volunteer members of the Steering Committee. The committee will be appointed at the first meeting following the installation of newly elected members of the Steering Committee.</w:t>
      </w:r>
    </w:p>
    <w:p w14:paraId="54222DDC" w14:textId="079B4736"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5. Finance Committee is a standing committee and shall oversee the finances of NPAA. The committee shall be composted of the Treasurer (chair), and 3 (three) volunteer members of the Steering Committee. The committee will be appointed at the first meeting following the installation of newly elected members of the Steering Committee.</w:t>
      </w:r>
    </w:p>
    <w:p w14:paraId="24CF2D6B" w14:textId="6CD47652" w:rsidR="008B61B6" w:rsidRPr="008B61B6" w:rsidRDefault="008B61B6" w:rsidP="008B61B6">
      <w:pPr>
        <w:tabs>
          <w:tab w:val="left" w:pos="319"/>
        </w:tabs>
        <w:ind w:right="220"/>
        <w:rPr>
          <w:ins w:id="11" w:author="D'Ann Wilson Somerall" w:date="2017-06-09T15:37:00Z"/>
          <w:rFonts w:ascii="Times New Roman" w:hAnsi="Times New Roman" w:cs="Times New Roman"/>
          <w:sz w:val="23"/>
          <w:szCs w:val="23"/>
        </w:rPr>
      </w:pPr>
      <w:r w:rsidRPr="008B61B6">
        <w:rPr>
          <w:rFonts w:ascii="Times New Roman" w:hAnsi="Times New Roman" w:cs="Times New Roman"/>
          <w:sz w:val="23"/>
          <w:szCs w:val="23"/>
        </w:rPr>
        <w:t>Section 6: Annual Conference Committee is a standing committee and share plan, prepare and implement the annual conference. The committee shall be composed of the Vice-President of Community Affairs (chair), treasurer, and 3 (three) volunteer members of the Steering Committee. The committee will be appointed at the first meeting following the installation of the newly elected members of the Steering Committee.</w:t>
      </w:r>
    </w:p>
    <w:p w14:paraId="3B0E31BF" w14:textId="27EC8E3F" w:rsid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7: Legislative Committee is a standing committee and shall provide a proactive presence in legislative and regulatory activities. The committee shall be composed of the Vice-President for Policy (chair), and 3 (three) volunteer members of NPAA.</w:t>
      </w:r>
    </w:p>
    <w:p w14:paraId="3919CEF8" w14:textId="08C1142A" w:rsidR="00A305F6" w:rsidRPr="008B61B6" w:rsidRDefault="00A305F6" w:rsidP="008B61B6">
      <w:pPr>
        <w:tabs>
          <w:tab w:val="left" w:pos="319"/>
        </w:tabs>
        <w:ind w:right="220"/>
        <w:rPr>
          <w:rFonts w:ascii="Times New Roman" w:hAnsi="Times New Roman" w:cs="Times New Roman"/>
          <w:sz w:val="23"/>
          <w:szCs w:val="23"/>
        </w:rPr>
      </w:pPr>
      <w:r>
        <w:rPr>
          <w:rFonts w:ascii="Times New Roman" w:hAnsi="Times New Roman" w:cs="Times New Roman"/>
          <w:sz w:val="23"/>
          <w:szCs w:val="23"/>
        </w:rPr>
        <w:t>Section 8: Membership Committee is a standing committee and shall provide leadership and guidance in pursuits to increasing and maintaining NPAA membership. The committee shall be composed of the Vice-President for Membership (chair) and 3 (three) volunteer member of the Steering Committee. The committee will be appointed at the first meeting following the installation of the newly elected members of the Steering Committee.</w:t>
      </w:r>
    </w:p>
    <w:p w14:paraId="2A9737FE" w14:textId="77777777" w:rsidR="008B61B6" w:rsidRPr="008B61B6" w:rsidRDefault="008B61B6" w:rsidP="008B61B6">
      <w:pPr>
        <w:tabs>
          <w:tab w:val="left" w:pos="319"/>
        </w:tabs>
        <w:ind w:right="220"/>
        <w:rPr>
          <w:rFonts w:ascii="Times New Roman" w:hAnsi="Times New Roman" w:cs="Times New Roman"/>
          <w:sz w:val="23"/>
          <w:szCs w:val="23"/>
        </w:rPr>
      </w:pPr>
    </w:p>
    <w:p w14:paraId="064BC951" w14:textId="77777777"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b/>
          <w:bCs/>
          <w:sz w:val="23"/>
          <w:szCs w:val="23"/>
        </w:rPr>
        <w:t>ARTICLE XI: AMENDMENTS</w:t>
      </w:r>
    </w:p>
    <w:p w14:paraId="01296436" w14:textId="64E19973"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1. Proposed amendments to these Bylaws shall be sent to all members at least six weeks prior to the general membership meeting or prior to an electronic ballot. An amendment for which the membership has received such prior notice shall be passed if two-thirds (2/3) of the members at the general meeting or 2/3 of the members voting by electronic ballot in favor of the amendment and the amendment is approved by a 2/3 vote of the Steering Committee.</w:t>
      </w:r>
    </w:p>
    <w:p w14:paraId="1C80E87B" w14:textId="06265032"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2. If a vote is to be taken at a membership meeting, members who are unable to attend the meeting should express their concerns regarding a proposed amendment in writing to their respective Regional Representatives. Voting may be conducted at the annual meeting or Amendments may be proposed and posted electronically on the website, then vote taken by members electronically.</w:t>
      </w:r>
    </w:p>
    <w:p w14:paraId="18637211" w14:textId="77777777"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3. Amendments to Bylaws are limited to once a year. A mandatory review of the Bylaws shall be conducted by the Steering Committee every three (3) years.</w:t>
      </w:r>
    </w:p>
    <w:p w14:paraId="3A1BBAEC" w14:textId="77777777" w:rsidR="008B61B6" w:rsidRPr="008B61B6" w:rsidRDefault="008B61B6" w:rsidP="008B61B6">
      <w:pPr>
        <w:tabs>
          <w:tab w:val="left" w:pos="319"/>
        </w:tabs>
        <w:ind w:right="220"/>
        <w:rPr>
          <w:rFonts w:ascii="Times New Roman" w:hAnsi="Times New Roman" w:cs="Times New Roman"/>
          <w:sz w:val="23"/>
          <w:szCs w:val="23"/>
        </w:rPr>
      </w:pPr>
    </w:p>
    <w:p w14:paraId="02CC63D6" w14:textId="01A40F22" w:rsidR="008B61B6" w:rsidRPr="00947193" w:rsidRDefault="008B61B6" w:rsidP="008B61B6">
      <w:pPr>
        <w:tabs>
          <w:tab w:val="left" w:pos="319"/>
        </w:tabs>
        <w:ind w:right="220"/>
        <w:rPr>
          <w:rFonts w:ascii="Times New Roman" w:hAnsi="Times New Roman" w:cs="Times New Roman"/>
          <w:b/>
          <w:bCs/>
          <w:sz w:val="23"/>
          <w:szCs w:val="23"/>
        </w:rPr>
      </w:pPr>
      <w:r w:rsidRPr="008B61B6">
        <w:rPr>
          <w:rFonts w:ascii="Times New Roman" w:hAnsi="Times New Roman" w:cs="Times New Roman"/>
          <w:b/>
          <w:bCs/>
          <w:sz w:val="23"/>
          <w:szCs w:val="23"/>
        </w:rPr>
        <w:t>ARTICLE XII: QUORUM</w:t>
      </w:r>
    </w:p>
    <w:p w14:paraId="761EAA88" w14:textId="6EBC8776"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1. A simple majority of the Executive Committee shall be necessary to constitute a quorum at any regular or any special mee</w:t>
      </w:r>
      <w:r w:rsidR="00947193">
        <w:rPr>
          <w:rFonts w:ascii="Times New Roman" w:hAnsi="Times New Roman" w:cs="Times New Roman"/>
          <w:sz w:val="23"/>
          <w:szCs w:val="23"/>
        </w:rPr>
        <w:t>ting of the Steering Committee.</w:t>
      </w:r>
    </w:p>
    <w:p w14:paraId="1181208B" w14:textId="77777777"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Section 2. A simple majority of the number of members attending a regular meeting shall be necessary to constitute a quorum at any meeting of the general membership.</w:t>
      </w:r>
    </w:p>
    <w:p w14:paraId="21CA25BA" w14:textId="77777777" w:rsidR="008B61B6" w:rsidRPr="008B61B6" w:rsidRDefault="008B61B6" w:rsidP="008B61B6">
      <w:pPr>
        <w:tabs>
          <w:tab w:val="left" w:pos="319"/>
        </w:tabs>
        <w:ind w:right="220"/>
        <w:rPr>
          <w:rFonts w:ascii="Times New Roman" w:hAnsi="Times New Roman" w:cs="Times New Roman"/>
          <w:sz w:val="23"/>
          <w:szCs w:val="23"/>
        </w:rPr>
      </w:pPr>
    </w:p>
    <w:p w14:paraId="60975BA8" w14:textId="46E1BFB5"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b/>
          <w:bCs/>
          <w:sz w:val="23"/>
          <w:szCs w:val="23"/>
        </w:rPr>
        <w:t>ARTICLE XIII: PARLIAMENTARY PROCEDURE</w:t>
      </w:r>
    </w:p>
    <w:p w14:paraId="29A42562" w14:textId="7A333C2D" w:rsidR="008B61B6" w:rsidRPr="008B61B6" w:rsidRDefault="008B61B6" w:rsidP="008B61B6">
      <w:pPr>
        <w:tabs>
          <w:tab w:val="left" w:pos="319"/>
        </w:tabs>
        <w:ind w:right="220"/>
        <w:rPr>
          <w:rFonts w:ascii="Times New Roman" w:hAnsi="Times New Roman" w:cs="Times New Roman"/>
          <w:sz w:val="23"/>
          <w:szCs w:val="23"/>
        </w:rPr>
      </w:pPr>
      <w:r>
        <w:rPr>
          <w:rFonts w:ascii="Times New Roman" w:hAnsi="Times New Roman" w:cs="Times New Roman"/>
          <w:sz w:val="23"/>
          <w:szCs w:val="23"/>
        </w:rPr>
        <w:t>T</w:t>
      </w:r>
      <w:r w:rsidRPr="008B61B6">
        <w:rPr>
          <w:rFonts w:ascii="Times New Roman" w:hAnsi="Times New Roman" w:cs="Times New Roman"/>
          <w:sz w:val="23"/>
          <w:szCs w:val="23"/>
        </w:rPr>
        <w:t xml:space="preserve">he Vice-President of Policy shall serve as the Parliamentarian. Parliamentary procedure for the organization shall be that of “Robert’s Rules of Order,” most recent edition. </w:t>
      </w:r>
    </w:p>
    <w:p w14:paraId="193AE2EA" w14:textId="77777777"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br/>
        <w:t>Originally approved: December 11, 2006.</w:t>
      </w:r>
    </w:p>
    <w:p w14:paraId="031FFB56" w14:textId="77777777" w:rsidR="008B61B6" w:rsidRPr="008B61B6" w:rsidRDefault="008B61B6" w:rsidP="008B61B6">
      <w:pPr>
        <w:tabs>
          <w:tab w:val="left" w:pos="319"/>
        </w:tabs>
        <w:ind w:right="220"/>
        <w:rPr>
          <w:rFonts w:ascii="Times New Roman" w:hAnsi="Times New Roman" w:cs="Times New Roman"/>
          <w:sz w:val="23"/>
          <w:szCs w:val="23"/>
        </w:rPr>
      </w:pPr>
      <w:r w:rsidRPr="008B61B6">
        <w:rPr>
          <w:rFonts w:ascii="Times New Roman" w:hAnsi="Times New Roman" w:cs="Times New Roman"/>
          <w:sz w:val="23"/>
          <w:szCs w:val="23"/>
        </w:rPr>
        <w:t>Revised and approved: August 13, 2011.</w:t>
      </w:r>
    </w:p>
    <w:p w14:paraId="0BAD70F6" w14:textId="3F9F6804" w:rsidR="00B25742" w:rsidRPr="00947193" w:rsidRDefault="008B61B6" w:rsidP="00B25742">
      <w:pPr>
        <w:tabs>
          <w:tab w:val="left" w:pos="319"/>
        </w:tabs>
        <w:ind w:right="220"/>
        <w:rPr>
          <w:rFonts w:ascii="Times New Roman" w:hAnsi="Times New Roman" w:cs="Times New Roman"/>
          <w:sz w:val="23"/>
          <w:szCs w:val="23"/>
        </w:rPr>
        <w:sectPr w:rsidR="00B25742" w:rsidRPr="00947193">
          <w:pgSz w:w="12240" w:h="15840"/>
          <w:pgMar w:top="1380" w:right="1340" w:bottom="280" w:left="1340" w:header="720" w:footer="720" w:gutter="0"/>
          <w:cols w:space="720"/>
        </w:sectPr>
      </w:pPr>
      <w:r w:rsidRPr="008B61B6">
        <w:rPr>
          <w:rFonts w:ascii="Times New Roman" w:hAnsi="Times New Roman" w:cs="Times New Roman"/>
          <w:sz w:val="23"/>
          <w:szCs w:val="23"/>
        </w:rPr>
        <w:t>Revised and approved: September 11, 2013.</w:t>
      </w:r>
      <w:r w:rsidRPr="008B61B6">
        <w:rPr>
          <w:rFonts w:ascii="Times New Roman" w:hAnsi="Times New Roman" w:cs="Times New Roman"/>
          <w:sz w:val="23"/>
          <w:szCs w:val="23"/>
        </w:rPr>
        <w:br/>
      </w:r>
      <w:r w:rsidRPr="008B61B6">
        <w:rPr>
          <w:rFonts w:ascii="Times New Roman" w:hAnsi="Times New Roman" w:cs="Times New Roman"/>
          <w:sz w:val="23"/>
          <w:szCs w:val="23"/>
        </w:rPr>
        <w:lastRenderedPageBreak/>
        <w:t>Revised and approved:</w:t>
      </w:r>
    </w:p>
    <w:p w14:paraId="249CB689" w14:textId="353A639B" w:rsidR="008C544E" w:rsidRDefault="008C544E" w:rsidP="00B25742">
      <w:pPr>
        <w:pStyle w:val="BodyText"/>
        <w:spacing w:before="2"/>
        <w:ind w:left="0"/>
        <w:rPr>
          <w:rFonts w:ascii="Calibri" w:eastAsia="Calibri" w:hAnsi="Calibri" w:cs="Calibri"/>
        </w:rPr>
      </w:pPr>
      <w:bookmarkStart w:id="12" w:name="_GoBack"/>
      <w:bookmarkEnd w:id="12"/>
    </w:p>
    <w:sectPr w:rsidR="008C544E">
      <w:pgSz w:w="12240" w:h="15840"/>
      <w:pgMar w:top="1380" w:right="15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9221" w14:textId="77777777" w:rsidR="00AE4458" w:rsidRDefault="00AE4458" w:rsidP="004D07F0">
      <w:r>
        <w:separator/>
      </w:r>
    </w:p>
  </w:endnote>
  <w:endnote w:type="continuationSeparator" w:id="0">
    <w:p w14:paraId="1911466F" w14:textId="77777777" w:rsidR="00AE4458" w:rsidRDefault="00AE4458" w:rsidP="004D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133910"/>
      <w:docPartObj>
        <w:docPartGallery w:val="Page Numbers (Bottom of Page)"/>
        <w:docPartUnique/>
      </w:docPartObj>
    </w:sdtPr>
    <w:sdtEndPr>
      <w:rPr>
        <w:noProof/>
      </w:rPr>
    </w:sdtEndPr>
    <w:sdtContent>
      <w:p w14:paraId="27D64DB7" w14:textId="768038FD" w:rsidR="008B61B6" w:rsidRDefault="008B61B6">
        <w:pPr>
          <w:pStyle w:val="Footer"/>
          <w:jc w:val="center"/>
        </w:pPr>
        <w:r>
          <w:fldChar w:fldCharType="begin"/>
        </w:r>
        <w:r>
          <w:instrText xml:space="preserve"> PAGE   \* MERGEFORMAT </w:instrText>
        </w:r>
        <w:r>
          <w:fldChar w:fldCharType="separate"/>
        </w:r>
        <w:r w:rsidR="006E0BD5">
          <w:rPr>
            <w:noProof/>
          </w:rPr>
          <w:t>8</w:t>
        </w:r>
        <w:r>
          <w:rPr>
            <w:noProof/>
          </w:rPr>
          <w:fldChar w:fldCharType="end"/>
        </w:r>
      </w:p>
    </w:sdtContent>
  </w:sdt>
  <w:p w14:paraId="112A8C0D" w14:textId="77777777" w:rsidR="008B61B6" w:rsidRDefault="008B6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BABD1" w14:textId="77777777" w:rsidR="00AE4458" w:rsidRDefault="00AE4458" w:rsidP="004D07F0">
      <w:r>
        <w:separator/>
      </w:r>
    </w:p>
  </w:footnote>
  <w:footnote w:type="continuationSeparator" w:id="0">
    <w:p w14:paraId="4DD90FA8" w14:textId="77777777" w:rsidR="00AE4458" w:rsidRDefault="00AE4458" w:rsidP="004D0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EC4"/>
    <w:multiLevelType w:val="hybridMultilevel"/>
    <w:tmpl w:val="52FAB8D6"/>
    <w:lvl w:ilvl="0" w:tplc="5B2E7132">
      <w:start w:val="1"/>
      <w:numFmt w:val="lowerLetter"/>
      <w:lvlText w:val="%1."/>
      <w:lvlJc w:val="left"/>
      <w:pPr>
        <w:ind w:left="100" w:hanging="219"/>
      </w:pPr>
      <w:rPr>
        <w:rFonts w:ascii="Times New Roman" w:eastAsia="Times New Roman" w:hAnsi="Times New Roman" w:hint="default"/>
        <w:w w:val="100"/>
        <w:sz w:val="23"/>
        <w:szCs w:val="23"/>
      </w:rPr>
    </w:lvl>
    <w:lvl w:ilvl="1" w:tplc="138C6232">
      <w:start w:val="1"/>
      <w:numFmt w:val="bullet"/>
      <w:lvlText w:val="•"/>
      <w:lvlJc w:val="left"/>
      <w:pPr>
        <w:ind w:left="1046" w:hanging="219"/>
      </w:pPr>
      <w:rPr>
        <w:rFonts w:hint="default"/>
      </w:rPr>
    </w:lvl>
    <w:lvl w:ilvl="2" w:tplc="75688292">
      <w:start w:val="1"/>
      <w:numFmt w:val="bullet"/>
      <w:lvlText w:val="•"/>
      <w:lvlJc w:val="left"/>
      <w:pPr>
        <w:ind w:left="1992" w:hanging="219"/>
      </w:pPr>
      <w:rPr>
        <w:rFonts w:hint="default"/>
      </w:rPr>
    </w:lvl>
    <w:lvl w:ilvl="3" w:tplc="846ECFCE">
      <w:start w:val="1"/>
      <w:numFmt w:val="bullet"/>
      <w:lvlText w:val="•"/>
      <w:lvlJc w:val="left"/>
      <w:pPr>
        <w:ind w:left="2938" w:hanging="219"/>
      </w:pPr>
      <w:rPr>
        <w:rFonts w:hint="default"/>
      </w:rPr>
    </w:lvl>
    <w:lvl w:ilvl="4" w:tplc="CF4C3BF0">
      <w:start w:val="1"/>
      <w:numFmt w:val="bullet"/>
      <w:lvlText w:val="•"/>
      <w:lvlJc w:val="left"/>
      <w:pPr>
        <w:ind w:left="3884" w:hanging="219"/>
      </w:pPr>
      <w:rPr>
        <w:rFonts w:hint="default"/>
      </w:rPr>
    </w:lvl>
    <w:lvl w:ilvl="5" w:tplc="C3DC6CC4">
      <w:start w:val="1"/>
      <w:numFmt w:val="bullet"/>
      <w:lvlText w:val="•"/>
      <w:lvlJc w:val="left"/>
      <w:pPr>
        <w:ind w:left="4830" w:hanging="219"/>
      </w:pPr>
      <w:rPr>
        <w:rFonts w:hint="default"/>
      </w:rPr>
    </w:lvl>
    <w:lvl w:ilvl="6" w:tplc="137E4C22">
      <w:start w:val="1"/>
      <w:numFmt w:val="bullet"/>
      <w:lvlText w:val="•"/>
      <w:lvlJc w:val="left"/>
      <w:pPr>
        <w:ind w:left="5776" w:hanging="219"/>
      </w:pPr>
      <w:rPr>
        <w:rFonts w:hint="default"/>
      </w:rPr>
    </w:lvl>
    <w:lvl w:ilvl="7" w:tplc="236A2322">
      <w:start w:val="1"/>
      <w:numFmt w:val="bullet"/>
      <w:lvlText w:val="•"/>
      <w:lvlJc w:val="left"/>
      <w:pPr>
        <w:ind w:left="6722" w:hanging="219"/>
      </w:pPr>
      <w:rPr>
        <w:rFonts w:hint="default"/>
      </w:rPr>
    </w:lvl>
    <w:lvl w:ilvl="8" w:tplc="3F26F6F0">
      <w:start w:val="1"/>
      <w:numFmt w:val="bullet"/>
      <w:lvlText w:val="•"/>
      <w:lvlJc w:val="left"/>
      <w:pPr>
        <w:ind w:left="7668" w:hanging="219"/>
      </w:pPr>
      <w:rPr>
        <w:rFonts w:hint="default"/>
      </w:rPr>
    </w:lvl>
  </w:abstractNum>
  <w:abstractNum w:abstractNumId="1" w15:restartNumberingAfterBreak="0">
    <w:nsid w:val="0512425F"/>
    <w:multiLevelType w:val="hybridMultilevel"/>
    <w:tmpl w:val="7D7EB722"/>
    <w:lvl w:ilvl="0" w:tplc="47EEED2A">
      <w:start w:val="5"/>
      <w:numFmt w:val="lowerLetter"/>
      <w:lvlText w:val="%1."/>
      <w:lvlJc w:val="left"/>
      <w:pPr>
        <w:ind w:left="319" w:hanging="219"/>
      </w:pPr>
      <w:rPr>
        <w:rFonts w:ascii="Times New Roman" w:eastAsia="Times New Roman" w:hAnsi="Times New Roman" w:hint="default"/>
        <w:w w:val="100"/>
        <w:sz w:val="23"/>
        <w:szCs w:val="23"/>
      </w:rPr>
    </w:lvl>
    <w:lvl w:ilvl="1" w:tplc="FA2AAB94">
      <w:start w:val="1"/>
      <w:numFmt w:val="decimal"/>
      <w:lvlText w:val="%2."/>
      <w:lvlJc w:val="left"/>
      <w:pPr>
        <w:ind w:left="549" w:hanging="231"/>
      </w:pPr>
      <w:rPr>
        <w:rFonts w:ascii="Times New Roman" w:eastAsia="Times New Roman" w:hAnsi="Times New Roman" w:hint="default"/>
        <w:w w:val="100"/>
        <w:sz w:val="23"/>
        <w:szCs w:val="23"/>
      </w:rPr>
    </w:lvl>
    <w:lvl w:ilvl="2" w:tplc="BC405D1A">
      <w:start w:val="1"/>
      <w:numFmt w:val="lowerLetter"/>
      <w:lvlText w:val="%3."/>
      <w:lvlJc w:val="left"/>
      <w:pPr>
        <w:ind w:left="319" w:hanging="219"/>
      </w:pPr>
      <w:rPr>
        <w:rFonts w:ascii="Times New Roman" w:eastAsia="Times New Roman" w:hAnsi="Times New Roman" w:hint="default"/>
        <w:w w:val="100"/>
        <w:sz w:val="23"/>
        <w:szCs w:val="23"/>
      </w:rPr>
    </w:lvl>
    <w:lvl w:ilvl="3" w:tplc="16A8768C">
      <w:start w:val="1"/>
      <w:numFmt w:val="bullet"/>
      <w:lvlText w:val="•"/>
      <w:lvlJc w:val="left"/>
      <w:pPr>
        <w:ind w:left="2607" w:hanging="219"/>
      </w:pPr>
      <w:rPr>
        <w:rFonts w:hint="default"/>
      </w:rPr>
    </w:lvl>
    <w:lvl w:ilvl="4" w:tplc="764EFAE4">
      <w:start w:val="1"/>
      <w:numFmt w:val="bullet"/>
      <w:lvlText w:val="•"/>
      <w:lvlJc w:val="left"/>
      <w:pPr>
        <w:ind w:left="3632" w:hanging="219"/>
      </w:pPr>
      <w:rPr>
        <w:rFonts w:hint="default"/>
      </w:rPr>
    </w:lvl>
    <w:lvl w:ilvl="5" w:tplc="A000AA3E">
      <w:start w:val="1"/>
      <w:numFmt w:val="bullet"/>
      <w:lvlText w:val="•"/>
      <w:lvlJc w:val="left"/>
      <w:pPr>
        <w:ind w:left="4656" w:hanging="219"/>
      </w:pPr>
      <w:rPr>
        <w:rFonts w:hint="default"/>
      </w:rPr>
    </w:lvl>
    <w:lvl w:ilvl="6" w:tplc="AA2A94FC">
      <w:start w:val="1"/>
      <w:numFmt w:val="bullet"/>
      <w:lvlText w:val="•"/>
      <w:lvlJc w:val="left"/>
      <w:pPr>
        <w:ind w:left="5681" w:hanging="219"/>
      </w:pPr>
      <w:rPr>
        <w:rFonts w:hint="default"/>
      </w:rPr>
    </w:lvl>
    <w:lvl w:ilvl="7" w:tplc="3376802E">
      <w:start w:val="1"/>
      <w:numFmt w:val="bullet"/>
      <w:lvlText w:val="•"/>
      <w:lvlJc w:val="left"/>
      <w:pPr>
        <w:ind w:left="6705" w:hanging="219"/>
      </w:pPr>
      <w:rPr>
        <w:rFonts w:hint="default"/>
      </w:rPr>
    </w:lvl>
    <w:lvl w:ilvl="8" w:tplc="FC864AFE">
      <w:start w:val="1"/>
      <w:numFmt w:val="bullet"/>
      <w:lvlText w:val="•"/>
      <w:lvlJc w:val="left"/>
      <w:pPr>
        <w:ind w:left="7730" w:hanging="219"/>
      </w:pPr>
      <w:rPr>
        <w:rFonts w:hint="default"/>
      </w:rPr>
    </w:lvl>
  </w:abstractNum>
  <w:abstractNum w:abstractNumId="2" w15:restartNumberingAfterBreak="0">
    <w:nsid w:val="265C4793"/>
    <w:multiLevelType w:val="hybridMultilevel"/>
    <w:tmpl w:val="C2F26A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4CC3633"/>
    <w:multiLevelType w:val="hybridMultilevel"/>
    <w:tmpl w:val="00B68ABC"/>
    <w:lvl w:ilvl="0" w:tplc="04090019">
      <w:start w:val="1"/>
      <w:numFmt w:val="lowerLetter"/>
      <w:lvlText w:val="%1."/>
      <w:lvlJc w:val="left"/>
      <w:pPr>
        <w:ind w:left="100" w:hanging="219"/>
      </w:pPr>
      <w:rPr>
        <w:rFonts w:hint="default"/>
        <w:w w:val="100"/>
        <w:sz w:val="23"/>
        <w:szCs w:val="23"/>
      </w:rPr>
    </w:lvl>
    <w:lvl w:ilvl="1" w:tplc="5414FA94">
      <w:start w:val="1"/>
      <w:numFmt w:val="bullet"/>
      <w:lvlText w:val="•"/>
      <w:lvlJc w:val="left"/>
      <w:pPr>
        <w:ind w:left="1046" w:hanging="219"/>
      </w:pPr>
      <w:rPr>
        <w:rFonts w:hint="default"/>
      </w:rPr>
    </w:lvl>
    <w:lvl w:ilvl="2" w:tplc="A6106332">
      <w:start w:val="1"/>
      <w:numFmt w:val="bullet"/>
      <w:lvlText w:val="•"/>
      <w:lvlJc w:val="left"/>
      <w:pPr>
        <w:ind w:left="1992" w:hanging="219"/>
      </w:pPr>
      <w:rPr>
        <w:rFonts w:hint="default"/>
      </w:rPr>
    </w:lvl>
    <w:lvl w:ilvl="3" w:tplc="14102546">
      <w:start w:val="1"/>
      <w:numFmt w:val="bullet"/>
      <w:lvlText w:val="•"/>
      <w:lvlJc w:val="left"/>
      <w:pPr>
        <w:ind w:left="2938" w:hanging="219"/>
      </w:pPr>
      <w:rPr>
        <w:rFonts w:hint="default"/>
      </w:rPr>
    </w:lvl>
    <w:lvl w:ilvl="4" w:tplc="3210F976">
      <w:start w:val="1"/>
      <w:numFmt w:val="bullet"/>
      <w:lvlText w:val="•"/>
      <w:lvlJc w:val="left"/>
      <w:pPr>
        <w:ind w:left="3884" w:hanging="219"/>
      </w:pPr>
      <w:rPr>
        <w:rFonts w:hint="default"/>
      </w:rPr>
    </w:lvl>
    <w:lvl w:ilvl="5" w:tplc="C5B2EC62">
      <w:start w:val="1"/>
      <w:numFmt w:val="bullet"/>
      <w:lvlText w:val="•"/>
      <w:lvlJc w:val="left"/>
      <w:pPr>
        <w:ind w:left="4830" w:hanging="219"/>
      </w:pPr>
      <w:rPr>
        <w:rFonts w:hint="default"/>
      </w:rPr>
    </w:lvl>
    <w:lvl w:ilvl="6" w:tplc="03901C76">
      <w:start w:val="1"/>
      <w:numFmt w:val="bullet"/>
      <w:lvlText w:val="•"/>
      <w:lvlJc w:val="left"/>
      <w:pPr>
        <w:ind w:left="5776" w:hanging="219"/>
      </w:pPr>
      <w:rPr>
        <w:rFonts w:hint="default"/>
      </w:rPr>
    </w:lvl>
    <w:lvl w:ilvl="7" w:tplc="64CC74C6">
      <w:start w:val="1"/>
      <w:numFmt w:val="bullet"/>
      <w:lvlText w:val="•"/>
      <w:lvlJc w:val="left"/>
      <w:pPr>
        <w:ind w:left="6722" w:hanging="219"/>
      </w:pPr>
      <w:rPr>
        <w:rFonts w:hint="default"/>
      </w:rPr>
    </w:lvl>
    <w:lvl w:ilvl="8" w:tplc="4B824044">
      <w:start w:val="1"/>
      <w:numFmt w:val="bullet"/>
      <w:lvlText w:val="•"/>
      <w:lvlJc w:val="left"/>
      <w:pPr>
        <w:ind w:left="7668" w:hanging="219"/>
      </w:pPr>
      <w:rPr>
        <w:rFonts w:hint="default"/>
      </w:rPr>
    </w:lvl>
  </w:abstractNum>
  <w:abstractNum w:abstractNumId="4" w15:restartNumberingAfterBreak="0">
    <w:nsid w:val="4B9858F4"/>
    <w:multiLevelType w:val="hybridMultilevel"/>
    <w:tmpl w:val="7D7EB722"/>
    <w:lvl w:ilvl="0" w:tplc="47EEED2A">
      <w:start w:val="5"/>
      <w:numFmt w:val="lowerLetter"/>
      <w:lvlText w:val="%1."/>
      <w:lvlJc w:val="left"/>
      <w:pPr>
        <w:ind w:left="100" w:hanging="219"/>
      </w:pPr>
      <w:rPr>
        <w:rFonts w:ascii="Times New Roman" w:eastAsia="Times New Roman" w:hAnsi="Times New Roman" w:hint="default"/>
        <w:w w:val="100"/>
        <w:sz w:val="23"/>
        <w:szCs w:val="23"/>
      </w:rPr>
    </w:lvl>
    <w:lvl w:ilvl="1" w:tplc="FA2AAB94">
      <w:start w:val="1"/>
      <w:numFmt w:val="decimal"/>
      <w:lvlText w:val="%2."/>
      <w:lvlJc w:val="left"/>
      <w:pPr>
        <w:ind w:left="330" w:hanging="231"/>
      </w:pPr>
      <w:rPr>
        <w:rFonts w:ascii="Times New Roman" w:eastAsia="Times New Roman" w:hAnsi="Times New Roman" w:hint="default"/>
        <w:w w:val="100"/>
        <w:sz w:val="23"/>
        <w:szCs w:val="23"/>
      </w:rPr>
    </w:lvl>
    <w:lvl w:ilvl="2" w:tplc="BC405D1A">
      <w:start w:val="1"/>
      <w:numFmt w:val="lowerLetter"/>
      <w:lvlText w:val="%3."/>
      <w:lvlJc w:val="left"/>
      <w:pPr>
        <w:ind w:left="100" w:hanging="219"/>
      </w:pPr>
      <w:rPr>
        <w:rFonts w:ascii="Times New Roman" w:eastAsia="Times New Roman" w:hAnsi="Times New Roman" w:hint="default"/>
        <w:w w:val="100"/>
        <w:sz w:val="23"/>
        <w:szCs w:val="23"/>
      </w:rPr>
    </w:lvl>
    <w:lvl w:ilvl="3" w:tplc="16A8768C">
      <w:start w:val="1"/>
      <w:numFmt w:val="bullet"/>
      <w:lvlText w:val="•"/>
      <w:lvlJc w:val="left"/>
      <w:pPr>
        <w:ind w:left="2388" w:hanging="219"/>
      </w:pPr>
      <w:rPr>
        <w:rFonts w:hint="default"/>
      </w:rPr>
    </w:lvl>
    <w:lvl w:ilvl="4" w:tplc="764EFAE4">
      <w:start w:val="1"/>
      <w:numFmt w:val="bullet"/>
      <w:lvlText w:val="•"/>
      <w:lvlJc w:val="left"/>
      <w:pPr>
        <w:ind w:left="3413" w:hanging="219"/>
      </w:pPr>
      <w:rPr>
        <w:rFonts w:hint="default"/>
      </w:rPr>
    </w:lvl>
    <w:lvl w:ilvl="5" w:tplc="A000AA3E">
      <w:start w:val="1"/>
      <w:numFmt w:val="bullet"/>
      <w:lvlText w:val="•"/>
      <w:lvlJc w:val="left"/>
      <w:pPr>
        <w:ind w:left="4437" w:hanging="219"/>
      </w:pPr>
      <w:rPr>
        <w:rFonts w:hint="default"/>
      </w:rPr>
    </w:lvl>
    <w:lvl w:ilvl="6" w:tplc="AA2A94FC">
      <w:start w:val="1"/>
      <w:numFmt w:val="bullet"/>
      <w:lvlText w:val="•"/>
      <w:lvlJc w:val="left"/>
      <w:pPr>
        <w:ind w:left="5462" w:hanging="219"/>
      </w:pPr>
      <w:rPr>
        <w:rFonts w:hint="default"/>
      </w:rPr>
    </w:lvl>
    <w:lvl w:ilvl="7" w:tplc="3376802E">
      <w:start w:val="1"/>
      <w:numFmt w:val="bullet"/>
      <w:lvlText w:val="•"/>
      <w:lvlJc w:val="left"/>
      <w:pPr>
        <w:ind w:left="6486" w:hanging="219"/>
      </w:pPr>
      <w:rPr>
        <w:rFonts w:hint="default"/>
      </w:rPr>
    </w:lvl>
    <w:lvl w:ilvl="8" w:tplc="FC864AFE">
      <w:start w:val="1"/>
      <w:numFmt w:val="bullet"/>
      <w:lvlText w:val="•"/>
      <w:lvlJc w:val="left"/>
      <w:pPr>
        <w:ind w:left="7511" w:hanging="219"/>
      </w:pPr>
      <w:rPr>
        <w:rFonts w:hint="default"/>
      </w:rPr>
    </w:lvl>
  </w:abstractNum>
  <w:abstractNum w:abstractNumId="5" w15:restartNumberingAfterBreak="0">
    <w:nsid w:val="4E62572E"/>
    <w:multiLevelType w:val="hybridMultilevel"/>
    <w:tmpl w:val="8AF42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E6126"/>
    <w:multiLevelType w:val="hybridMultilevel"/>
    <w:tmpl w:val="6F0A4782"/>
    <w:lvl w:ilvl="0" w:tplc="04090019">
      <w:start w:val="1"/>
      <w:numFmt w:val="lowerLetter"/>
      <w:lvlText w:val="%1."/>
      <w:lvlJc w:val="left"/>
      <w:pPr>
        <w:ind w:left="679" w:hanging="360"/>
      </w:p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7" w15:restartNumberingAfterBreak="0">
    <w:nsid w:val="680C52E3"/>
    <w:multiLevelType w:val="hybridMultilevel"/>
    <w:tmpl w:val="16A65F60"/>
    <w:lvl w:ilvl="0" w:tplc="63DAFC56">
      <w:start w:val="5"/>
      <w:numFmt w:val="lowerLetter"/>
      <w:lvlText w:val="%1."/>
      <w:lvlJc w:val="left"/>
      <w:pPr>
        <w:ind w:left="100" w:hanging="219"/>
      </w:pPr>
      <w:rPr>
        <w:rFonts w:ascii="Times New Roman" w:eastAsia="Times New Roman" w:hAnsi="Times New Roman" w:hint="default"/>
        <w:w w:val="100"/>
        <w:sz w:val="23"/>
        <w:szCs w:val="23"/>
      </w:rPr>
    </w:lvl>
    <w:lvl w:ilvl="1" w:tplc="36BA0FCE">
      <w:start w:val="1"/>
      <w:numFmt w:val="bullet"/>
      <w:lvlText w:val="•"/>
      <w:lvlJc w:val="left"/>
      <w:pPr>
        <w:ind w:left="1046" w:hanging="219"/>
      </w:pPr>
      <w:rPr>
        <w:rFonts w:hint="default"/>
      </w:rPr>
    </w:lvl>
    <w:lvl w:ilvl="2" w:tplc="ADCE688A">
      <w:start w:val="1"/>
      <w:numFmt w:val="bullet"/>
      <w:lvlText w:val="•"/>
      <w:lvlJc w:val="left"/>
      <w:pPr>
        <w:ind w:left="1992" w:hanging="219"/>
      </w:pPr>
      <w:rPr>
        <w:rFonts w:hint="default"/>
      </w:rPr>
    </w:lvl>
    <w:lvl w:ilvl="3" w:tplc="FF1EEDE2">
      <w:start w:val="1"/>
      <w:numFmt w:val="bullet"/>
      <w:lvlText w:val="•"/>
      <w:lvlJc w:val="left"/>
      <w:pPr>
        <w:ind w:left="2938" w:hanging="219"/>
      </w:pPr>
      <w:rPr>
        <w:rFonts w:hint="default"/>
      </w:rPr>
    </w:lvl>
    <w:lvl w:ilvl="4" w:tplc="7C5C3A80">
      <w:start w:val="1"/>
      <w:numFmt w:val="bullet"/>
      <w:lvlText w:val="•"/>
      <w:lvlJc w:val="left"/>
      <w:pPr>
        <w:ind w:left="3884" w:hanging="219"/>
      </w:pPr>
      <w:rPr>
        <w:rFonts w:hint="default"/>
      </w:rPr>
    </w:lvl>
    <w:lvl w:ilvl="5" w:tplc="8B744F8A">
      <w:start w:val="1"/>
      <w:numFmt w:val="bullet"/>
      <w:lvlText w:val="•"/>
      <w:lvlJc w:val="left"/>
      <w:pPr>
        <w:ind w:left="4830" w:hanging="219"/>
      </w:pPr>
      <w:rPr>
        <w:rFonts w:hint="default"/>
      </w:rPr>
    </w:lvl>
    <w:lvl w:ilvl="6" w:tplc="FA2E68B0">
      <w:start w:val="1"/>
      <w:numFmt w:val="bullet"/>
      <w:lvlText w:val="•"/>
      <w:lvlJc w:val="left"/>
      <w:pPr>
        <w:ind w:left="5776" w:hanging="219"/>
      </w:pPr>
      <w:rPr>
        <w:rFonts w:hint="default"/>
      </w:rPr>
    </w:lvl>
    <w:lvl w:ilvl="7" w:tplc="8222CEFC">
      <w:start w:val="1"/>
      <w:numFmt w:val="bullet"/>
      <w:lvlText w:val="•"/>
      <w:lvlJc w:val="left"/>
      <w:pPr>
        <w:ind w:left="6722" w:hanging="219"/>
      </w:pPr>
      <w:rPr>
        <w:rFonts w:hint="default"/>
      </w:rPr>
    </w:lvl>
    <w:lvl w:ilvl="8" w:tplc="16D4140A">
      <w:start w:val="1"/>
      <w:numFmt w:val="bullet"/>
      <w:lvlText w:val="•"/>
      <w:lvlJc w:val="left"/>
      <w:pPr>
        <w:ind w:left="7668" w:hanging="219"/>
      </w:pPr>
      <w:rPr>
        <w:rFonts w:hint="default"/>
      </w:rPr>
    </w:lvl>
  </w:abstractNum>
  <w:abstractNum w:abstractNumId="8" w15:restartNumberingAfterBreak="0">
    <w:nsid w:val="71A22A52"/>
    <w:multiLevelType w:val="hybridMultilevel"/>
    <w:tmpl w:val="AE1297D8"/>
    <w:lvl w:ilvl="0" w:tplc="D3C26D98">
      <w:start w:val="1"/>
      <w:numFmt w:val="bullet"/>
      <w:lvlText w:val="•"/>
      <w:lvlJc w:val="left"/>
      <w:pPr>
        <w:ind w:left="239" w:hanging="140"/>
      </w:pPr>
      <w:rPr>
        <w:rFonts w:ascii="Times New Roman" w:eastAsia="Times New Roman" w:hAnsi="Times New Roman" w:hint="default"/>
        <w:w w:val="100"/>
        <w:sz w:val="23"/>
        <w:szCs w:val="23"/>
      </w:rPr>
    </w:lvl>
    <w:lvl w:ilvl="1" w:tplc="EBC801AA">
      <w:start w:val="1"/>
      <w:numFmt w:val="bullet"/>
      <w:lvlText w:val="•"/>
      <w:lvlJc w:val="left"/>
      <w:pPr>
        <w:ind w:left="1174" w:hanging="140"/>
      </w:pPr>
      <w:rPr>
        <w:rFonts w:hint="default"/>
      </w:rPr>
    </w:lvl>
    <w:lvl w:ilvl="2" w:tplc="3A540C88">
      <w:start w:val="1"/>
      <w:numFmt w:val="bullet"/>
      <w:lvlText w:val="•"/>
      <w:lvlJc w:val="left"/>
      <w:pPr>
        <w:ind w:left="2108" w:hanging="140"/>
      </w:pPr>
      <w:rPr>
        <w:rFonts w:hint="default"/>
      </w:rPr>
    </w:lvl>
    <w:lvl w:ilvl="3" w:tplc="098C7E96">
      <w:start w:val="1"/>
      <w:numFmt w:val="bullet"/>
      <w:lvlText w:val="•"/>
      <w:lvlJc w:val="left"/>
      <w:pPr>
        <w:ind w:left="3042" w:hanging="140"/>
      </w:pPr>
      <w:rPr>
        <w:rFonts w:hint="default"/>
      </w:rPr>
    </w:lvl>
    <w:lvl w:ilvl="4" w:tplc="E5B6FDE8">
      <w:start w:val="1"/>
      <w:numFmt w:val="bullet"/>
      <w:lvlText w:val="•"/>
      <w:lvlJc w:val="left"/>
      <w:pPr>
        <w:ind w:left="3976" w:hanging="140"/>
      </w:pPr>
      <w:rPr>
        <w:rFonts w:hint="default"/>
      </w:rPr>
    </w:lvl>
    <w:lvl w:ilvl="5" w:tplc="4580983E">
      <w:start w:val="1"/>
      <w:numFmt w:val="bullet"/>
      <w:lvlText w:val="•"/>
      <w:lvlJc w:val="left"/>
      <w:pPr>
        <w:ind w:left="4910" w:hanging="140"/>
      </w:pPr>
      <w:rPr>
        <w:rFonts w:hint="default"/>
      </w:rPr>
    </w:lvl>
    <w:lvl w:ilvl="6" w:tplc="09D8EAA2">
      <w:start w:val="1"/>
      <w:numFmt w:val="bullet"/>
      <w:lvlText w:val="•"/>
      <w:lvlJc w:val="left"/>
      <w:pPr>
        <w:ind w:left="5844" w:hanging="140"/>
      </w:pPr>
      <w:rPr>
        <w:rFonts w:hint="default"/>
      </w:rPr>
    </w:lvl>
    <w:lvl w:ilvl="7" w:tplc="11381410">
      <w:start w:val="1"/>
      <w:numFmt w:val="bullet"/>
      <w:lvlText w:val="•"/>
      <w:lvlJc w:val="left"/>
      <w:pPr>
        <w:ind w:left="6778" w:hanging="140"/>
      </w:pPr>
      <w:rPr>
        <w:rFonts w:hint="default"/>
      </w:rPr>
    </w:lvl>
    <w:lvl w:ilvl="8" w:tplc="1414A7A6">
      <w:start w:val="1"/>
      <w:numFmt w:val="bullet"/>
      <w:lvlText w:val="•"/>
      <w:lvlJc w:val="left"/>
      <w:pPr>
        <w:ind w:left="7712" w:hanging="140"/>
      </w:pPr>
      <w:rPr>
        <w:rFonts w:hint="default"/>
      </w:rPr>
    </w:lvl>
  </w:abstractNum>
  <w:num w:numId="1">
    <w:abstractNumId w:val="4"/>
  </w:num>
  <w:num w:numId="2">
    <w:abstractNumId w:val="3"/>
  </w:num>
  <w:num w:numId="3">
    <w:abstractNumId w:val="7"/>
  </w:num>
  <w:num w:numId="4">
    <w:abstractNumId w:val="0"/>
  </w:num>
  <w:num w:numId="5">
    <w:abstractNumId w:val="8"/>
  </w:num>
  <w:num w:numId="6">
    <w:abstractNumId w:val="2"/>
  </w:num>
  <w:num w:numId="7">
    <w:abstractNumId w:val="1"/>
  </w:num>
  <w:num w:numId="8">
    <w:abstractNumId w:val="6"/>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merall, D'Ann Wilson (Campus)">
    <w15:presenceInfo w15:providerId="AD" w15:userId="S-1-5-21-484763869-1637723038-1801674531-9348"/>
  </w15:person>
  <w15:person w15:author="Nancy Turnham">
    <w15:presenceInfo w15:providerId="Windows Live" w15:userId="00c74ed580fcd8b7"/>
  </w15:person>
  <w15:person w15:author="Microsoft Office User">
    <w15:presenceInfo w15:providerId="None" w15:userId="Microsoft Office User"/>
  </w15:person>
  <w15:person w15:author="D'Ann Wilson Somerall">
    <w15:presenceInfo w15:providerId="AD" w15:userId="S-1-5-21-484763869-1637723038-1801674531-9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4E"/>
    <w:rsid w:val="00051D44"/>
    <w:rsid w:val="00055BBC"/>
    <w:rsid w:val="00075B15"/>
    <w:rsid w:val="000B7925"/>
    <w:rsid w:val="00101218"/>
    <w:rsid w:val="001C42D5"/>
    <w:rsid w:val="001D3C80"/>
    <w:rsid w:val="001E69C4"/>
    <w:rsid w:val="00200E82"/>
    <w:rsid w:val="00263DC7"/>
    <w:rsid w:val="002664BA"/>
    <w:rsid w:val="00297112"/>
    <w:rsid w:val="002B49B4"/>
    <w:rsid w:val="003615C5"/>
    <w:rsid w:val="003C34EF"/>
    <w:rsid w:val="004573FC"/>
    <w:rsid w:val="00465689"/>
    <w:rsid w:val="0048329C"/>
    <w:rsid w:val="004D07F0"/>
    <w:rsid w:val="005719FE"/>
    <w:rsid w:val="0057399D"/>
    <w:rsid w:val="005916EC"/>
    <w:rsid w:val="005C36C0"/>
    <w:rsid w:val="005E5EDA"/>
    <w:rsid w:val="0062246D"/>
    <w:rsid w:val="006C7FE1"/>
    <w:rsid w:val="006D0120"/>
    <w:rsid w:val="006E0BD5"/>
    <w:rsid w:val="00704B1E"/>
    <w:rsid w:val="007339ED"/>
    <w:rsid w:val="00741ED4"/>
    <w:rsid w:val="00747BAE"/>
    <w:rsid w:val="007B441B"/>
    <w:rsid w:val="008266EC"/>
    <w:rsid w:val="0086151B"/>
    <w:rsid w:val="0087234F"/>
    <w:rsid w:val="00894509"/>
    <w:rsid w:val="008B61B6"/>
    <w:rsid w:val="008C357B"/>
    <w:rsid w:val="008C544E"/>
    <w:rsid w:val="008C7CAE"/>
    <w:rsid w:val="00947193"/>
    <w:rsid w:val="009B2AA2"/>
    <w:rsid w:val="009C2CAE"/>
    <w:rsid w:val="00A23C91"/>
    <w:rsid w:val="00A305F6"/>
    <w:rsid w:val="00A40AFB"/>
    <w:rsid w:val="00A644EC"/>
    <w:rsid w:val="00AC6B95"/>
    <w:rsid w:val="00AE4458"/>
    <w:rsid w:val="00B25742"/>
    <w:rsid w:val="00B652BF"/>
    <w:rsid w:val="00B80834"/>
    <w:rsid w:val="00B93D4C"/>
    <w:rsid w:val="00BD5E72"/>
    <w:rsid w:val="00BE425E"/>
    <w:rsid w:val="00BF1144"/>
    <w:rsid w:val="00BF71DD"/>
    <w:rsid w:val="00C10DD0"/>
    <w:rsid w:val="00C21C37"/>
    <w:rsid w:val="00C66396"/>
    <w:rsid w:val="00C84C94"/>
    <w:rsid w:val="00C934B8"/>
    <w:rsid w:val="00DA4108"/>
    <w:rsid w:val="00DB7866"/>
    <w:rsid w:val="00E0449B"/>
    <w:rsid w:val="00E37909"/>
    <w:rsid w:val="00EA0A81"/>
    <w:rsid w:val="00EC4D52"/>
    <w:rsid w:val="00F76B6D"/>
    <w:rsid w:val="00FB6FA3"/>
    <w:rsid w:val="00FC7C00"/>
    <w:rsid w:val="00FD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EB50"/>
  <w15:docId w15:val="{2255D83C-03DB-42E0-94EE-865F321C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01218"/>
    <w:rPr>
      <w:sz w:val="16"/>
      <w:szCs w:val="16"/>
    </w:rPr>
  </w:style>
  <w:style w:type="paragraph" w:styleId="CommentText">
    <w:name w:val="annotation text"/>
    <w:basedOn w:val="Normal"/>
    <w:link w:val="CommentTextChar"/>
    <w:uiPriority w:val="99"/>
    <w:semiHidden/>
    <w:unhideWhenUsed/>
    <w:rsid w:val="00101218"/>
    <w:rPr>
      <w:sz w:val="20"/>
      <w:szCs w:val="20"/>
    </w:rPr>
  </w:style>
  <w:style w:type="character" w:customStyle="1" w:styleId="CommentTextChar">
    <w:name w:val="Comment Text Char"/>
    <w:basedOn w:val="DefaultParagraphFont"/>
    <w:link w:val="CommentText"/>
    <w:uiPriority w:val="99"/>
    <w:semiHidden/>
    <w:rsid w:val="00101218"/>
    <w:rPr>
      <w:sz w:val="20"/>
      <w:szCs w:val="20"/>
    </w:rPr>
  </w:style>
  <w:style w:type="paragraph" w:styleId="CommentSubject">
    <w:name w:val="annotation subject"/>
    <w:basedOn w:val="CommentText"/>
    <w:next w:val="CommentText"/>
    <w:link w:val="CommentSubjectChar"/>
    <w:uiPriority w:val="99"/>
    <w:semiHidden/>
    <w:unhideWhenUsed/>
    <w:rsid w:val="00101218"/>
    <w:rPr>
      <w:b/>
      <w:bCs/>
    </w:rPr>
  </w:style>
  <w:style w:type="character" w:customStyle="1" w:styleId="CommentSubjectChar">
    <w:name w:val="Comment Subject Char"/>
    <w:basedOn w:val="CommentTextChar"/>
    <w:link w:val="CommentSubject"/>
    <w:uiPriority w:val="99"/>
    <w:semiHidden/>
    <w:rsid w:val="00101218"/>
    <w:rPr>
      <w:b/>
      <w:bCs/>
      <w:sz w:val="20"/>
      <w:szCs w:val="20"/>
    </w:rPr>
  </w:style>
  <w:style w:type="paragraph" w:styleId="BalloonText">
    <w:name w:val="Balloon Text"/>
    <w:basedOn w:val="Normal"/>
    <w:link w:val="BalloonTextChar"/>
    <w:uiPriority w:val="99"/>
    <w:semiHidden/>
    <w:unhideWhenUsed/>
    <w:rsid w:val="00101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18"/>
    <w:rPr>
      <w:rFonts w:ascii="Segoe UI" w:hAnsi="Segoe UI" w:cs="Segoe UI"/>
      <w:sz w:val="18"/>
      <w:szCs w:val="18"/>
    </w:rPr>
  </w:style>
  <w:style w:type="paragraph" w:styleId="Header">
    <w:name w:val="header"/>
    <w:basedOn w:val="Normal"/>
    <w:link w:val="HeaderChar"/>
    <w:uiPriority w:val="99"/>
    <w:unhideWhenUsed/>
    <w:rsid w:val="004D07F0"/>
    <w:pPr>
      <w:tabs>
        <w:tab w:val="center" w:pos="4680"/>
        <w:tab w:val="right" w:pos="9360"/>
      </w:tabs>
    </w:pPr>
  </w:style>
  <w:style w:type="character" w:customStyle="1" w:styleId="HeaderChar">
    <w:name w:val="Header Char"/>
    <w:basedOn w:val="DefaultParagraphFont"/>
    <w:link w:val="Header"/>
    <w:uiPriority w:val="99"/>
    <w:rsid w:val="004D07F0"/>
  </w:style>
  <w:style w:type="paragraph" w:styleId="Footer">
    <w:name w:val="footer"/>
    <w:basedOn w:val="Normal"/>
    <w:link w:val="FooterChar"/>
    <w:uiPriority w:val="99"/>
    <w:unhideWhenUsed/>
    <w:rsid w:val="004D07F0"/>
    <w:pPr>
      <w:tabs>
        <w:tab w:val="center" w:pos="4680"/>
        <w:tab w:val="right" w:pos="9360"/>
      </w:tabs>
    </w:pPr>
  </w:style>
  <w:style w:type="character" w:customStyle="1" w:styleId="FooterChar">
    <w:name w:val="Footer Char"/>
    <w:basedOn w:val="DefaultParagraphFont"/>
    <w:link w:val="Footer"/>
    <w:uiPriority w:val="99"/>
    <w:rsid w:val="004D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Somerall, D'Ann Wilson (Campus)</dc:creator>
  <cp:lastModifiedBy>Deupree, Joy P</cp:lastModifiedBy>
  <cp:revision>2</cp:revision>
  <dcterms:created xsi:type="dcterms:W3CDTF">2017-08-11T15:35:00Z</dcterms:created>
  <dcterms:modified xsi:type="dcterms:W3CDTF">2017-08-11T15:35:00Z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Microsoft® Word 2010</vt:lpwstr>
  </property>
  <property fmtid="{D5CDD505-2E9C-101B-9397-08002B2CF9AE}" pid="4" name="LastSaved">
    <vt:filetime>2017-01-24T00:00:00Z</vt:filetime>
  </property>
</Properties>
</file>