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69B80" w14:textId="77777777" w:rsidR="00F37946" w:rsidRDefault="00F37946" w:rsidP="00F37946">
      <w:pPr>
        <w:rPr>
          <w:rFonts w:ascii="Aptos" w:eastAsia="Aptos" w:hAnsi="Aptos" w:cs="Aptos"/>
          <w:b/>
          <w:bCs/>
          <w:color w:val="000000" w:themeColor="text1"/>
          <w:u w:val="single"/>
        </w:rPr>
      </w:pPr>
      <w:r w:rsidRPr="6ABFFD66">
        <w:rPr>
          <w:rFonts w:ascii="Aptos" w:eastAsia="Aptos" w:hAnsi="Aptos" w:cs="Aptos"/>
          <w:b/>
          <w:bCs/>
          <w:color w:val="000000" w:themeColor="text1"/>
          <w:u w:val="single"/>
        </w:rPr>
        <w:t xml:space="preserve">News Release </w:t>
      </w:r>
    </w:p>
    <w:p w14:paraId="61A83565" w14:textId="77777777" w:rsidR="00F37946" w:rsidRDefault="00F37946" w:rsidP="00F37946">
      <w:pPr>
        <w:rPr>
          <w:rFonts w:ascii="Aptos" w:eastAsia="Aptos" w:hAnsi="Aptos" w:cs="Aptos"/>
          <w:b/>
          <w:bCs/>
          <w:color w:val="000000" w:themeColor="text1"/>
        </w:rPr>
      </w:pPr>
      <w:bookmarkStart w:id="0" w:name="_Int_2vDSsi1D"/>
      <w:proofErr w:type="gramStart"/>
      <w:r w:rsidRPr="6ABFFD66">
        <w:rPr>
          <w:rFonts w:ascii="Aptos" w:eastAsia="Aptos" w:hAnsi="Aptos" w:cs="Aptos"/>
          <w:b/>
          <w:bCs/>
          <w:color w:val="000000" w:themeColor="text1"/>
        </w:rPr>
        <w:t>JULY XX,</w:t>
      </w:r>
      <w:bookmarkEnd w:id="0"/>
      <w:proofErr w:type="gramEnd"/>
      <w:r w:rsidRPr="6ABFFD66">
        <w:rPr>
          <w:rFonts w:ascii="Aptos" w:eastAsia="Aptos" w:hAnsi="Aptos" w:cs="Aptos"/>
          <w:b/>
          <w:bCs/>
          <w:color w:val="000000" w:themeColor="text1"/>
        </w:rPr>
        <w:t xml:space="preserve"> 2025 </w:t>
      </w:r>
    </w:p>
    <w:p w14:paraId="0D1550DE" w14:textId="77777777" w:rsidR="00F37946" w:rsidRDefault="00F37946" w:rsidP="00F37946">
      <w:pPr>
        <w:spacing w:after="0"/>
        <w:rPr>
          <w:rFonts w:ascii="Aptos" w:eastAsia="Aptos" w:hAnsi="Aptos" w:cs="Aptos"/>
          <w:color w:val="000000" w:themeColor="text1"/>
        </w:rPr>
      </w:pPr>
      <w:r w:rsidRPr="6ABFFD66">
        <w:rPr>
          <w:rFonts w:ascii="Aptos" w:eastAsia="Aptos" w:hAnsi="Aptos" w:cs="Aptos"/>
          <w:color w:val="000000" w:themeColor="text1"/>
        </w:rPr>
        <w:t xml:space="preserve">FOR IMMEDIATE RELEASE </w:t>
      </w:r>
    </w:p>
    <w:p w14:paraId="05CBFAB7" w14:textId="77777777" w:rsidR="00F37946" w:rsidRDefault="00F37946" w:rsidP="00F37946">
      <w:pPr>
        <w:spacing w:after="0"/>
        <w:rPr>
          <w:rFonts w:ascii="Aptos" w:eastAsia="Aptos" w:hAnsi="Aptos" w:cs="Aptos"/>
          <w:color w:val="000000" w:themeColor="text1"/>
        </w:rPr>
      </w:pPr>
    </w:p>
    <w:p w14:paraId="7D5DFC71" w14:textId="77777777" w:rsidR="00F37946" w:rsidRDefault="00F37946" w:rsidP="00F37946">
      <w:pPr>
        <w:spacing w:after="0"/>
        <w:rPr>
          <w:rFonts w:ascii="Aptos" w:eastAsia="Aptos" w:hAnsi="Aptos" w:cs="Aptos"/>
          <w:color w:val="000000" w:themeColor="text1"/>
        </w:rPr>
      </w:pPr>
      <w:r w:rsidRPr="6ABFFD66">
        <w:rPr>
          <w:rFonts w:ascii="Aptos" w:eastAsia="Aptos" w:hAnsi="Aptos" w:cs="Aptos"/>
          <w:b/>
          <w:bCs/>
          <w:color w:val="000000" w:themeColor="text1"/>
        </w:rPr>
        <w:t>Air purifiers and humidifiers keep your home clean and comfy</w:t>
      </w:r>
      <w:r>
        <w:br/>
      </w:r>
    </w:p>
    <w:p w14:paraId="19AA8393" w14:textId="77777777" w:rsidR="00F37946" w:rsidRDefault="00F37946" w:rsidP="00F37946">
      <w:pPr>
        <w:spacing w:after="0"/>
        <w:rPr>
          <w:rFonts w:ascii="Aptos" w:eastAsia="Aptos" w:hAnsi="Aptos" w:cs="Aptos"/>
          <w:color w:val="000000" w:themeColor="text1"/>
        </w:rPr>
      </w:pPr>
      <w:bookmarkStart w:id="1" w:name="_Int_VCuqjYo4"/>
      <w:r w:rsidRPr="6ABFFD66">
        <w:rPr>
          <w:rFonts w:ascii="Aptos" w:eastAsia="Aptos" w:hAnsi="Aptos" w:cs="Aptos"/>
          <w:color w:val="000000" w:themeColor="text1"/>
        </w:rPr>
        <w:t>There's</w:t>
      </w:r>
      <w:bookmarkEnd w:id="1"/>
      <w:r w:rsidRPr="6ABFFD66">
        <w:rPr>
          <w:rFonts w:ascii="Aptos" w:eastAsia="Aptos" w:hAnsi="Aptos" w:cs="Aptos"/>
          <w:color w:val="000000" w:themeColor="text1"/>
        </w:rPr>
        <w:t xml:space="preserve"> nothing like a clean and </w:t>
      </w:r>
      <w:bookmarkStart w:id="2" w:name="_Int_8aubJwt4"/>
      <w:r w:rsidRPr="6ABFFD66">
        <w:rPr>
          <w:rFonts w:ascii="Aptos" w:eastAsia="Aptos" w:hAnsi="Aptos" w:cs="Aptos"/>
          <w:color w:val="000000" w:themeColor="text1"/>
        </w:rPr>
        <w:t>comfy</w:t>
      </w:r>
      <w:bookmarkEnd w:id="2"/>
      <w:r w:rsidRPr="6ABFFD66">
        <w:rPr>
          <w:rFonts w:ascii="Aptos" w:eastAsia="Aptos" w:hAnsi="Aptos" w:cs="Aptos"/>
          <w:color w:val="000000" w:themeColor="text1"/>
        </w:rPr>
        <w:t xml:space="preserve"> home. </w:t>
      </w:r>
      <w:bookmarkStart w:id="3" w:name="_Int_8l8A0pB6"/>
      <w:r w:rsidRPr="6ABFFD66">
        <w:rPr>
          <w:rFonts w:ascii="Aptos" w:eastAsia="Aptos" w:hAnsi="Aptos" w:cs="Aptos"/>
          <w:color w:val="000000" w:themeColor="text1"/>
        </w:rPr>
        <w:t xml:space="preserve">But while your home and business may look clean from a distance, the air you breathe can </w:t>
      </w:r>
      <w:proofErr w:type="gramStart"/>
      <w:r w:rsidRPr="6ABFFD66">
        <w:rPr>
          <w:rFonts w:ascii="Aptos" w:eastAsia="Aptos" w:hAnsi="Aptos" w:cs="Aptos"/>
          <w:color w:val="000000" w:themeColor="text1"/>
        </w:rPr>
        <w:t>actually contain</w:t>
      </w:r>
      <w:proofErr w:type="gramEnd"/>
      <w:r w:rsidRPr="6ABFFD66">
        <w:rPr>
          <w:rFonts w:ascii="Aptos" w:eastAsia="Aptos" w:hAnsi="Aptos" w:cs="Aptos"/>
          <w:color w:val="000000" w:themeColor="text1"/>
        </w:rPr>
        <w:t xml:space="preserve"> pollutants that are both irritating to your body and hazardous to your health.</w:t>
      </w:r>
      <w:bookmarkEnd w:id="3"/>
    </w:p>
    <w:p w14:paraId="3D864FEE" w14:textId="77777777" w:rsidR="00F37946" w:rsidRDefault="00F37946" w:rsidP="00F37946">
      <w:pPr>
        <w:spacing w:after="0"/>
        <w:rPr>
          <w:rFonts w:ascii="Aptos" w:eastAsia="Aptos" w:hAnsi="Aptos" w:cs="Aptos"/>
          <w:color w:val="000000" w:themeColor="text1"/>
        </w:rPr>
      </w:pPr>
      <w:r>
        <w:br/>
      </w:r>
      <w:r w:rsidRPr="6ABFFD66">
        <w:rPr>
          <w:rFonts w:ascii="Aptos" w:eastAsia="Aptos" w:hAnsi="Aptos" w:cs="Aptos"/>
          <w:color w:val="000000" w:themeColor="text1"/>
        </w:rPr>
        <w:t xml:space="preserve">Pollutants like pollen, mold </w:t>
      </w:r>
      <w:bookmarkStart w:id="4" w:name="_Int_A8ax0jC2"/>
      <w:r w:rsidRPr="6ABFFD66">
        <w:rPr>
          <w:rFonts w:ascii="Aptos" w:eastAsia="Aptos" w:hAnsi="Aptos" w:cs="Aptos"/>
          <w:color w:val="000000" w:themeColor="text1"/>
        </w:rPr>
        <w:t>spores</w:t>
      </w:r>
      <w:bookmarkEnd w:id="4"/>
      <w:r w:rsidRPr="6ABFFD66">
        <w:rPr>
          <w:rFonts w:ascii="Aptos" w:eastAsia="Aptos" w:hAnsi="Aptos" w:cs="Aptos"/>
          <w:color w:val="000000" w:themeColor="text1"/>
        </w:rPr>
        <w:t xml:space="preserve"> and chemicals can come from both indoor and outdoor sources. While secondhand smoke is a common culprit, irritants can also come from less conspicuous sources such as cooking equipment and ingredients, building materials, home </w:t>
      </w:r>
      <w:bookmarkStart w:id="5" w:name="_Int_DE5BBpz8"/>
      <w:r w:rsidRPr="6ABFFD66">
        <w:rPr>
          <w:rFonts w:ascii="Aptos" w:eastAsia="Aptos" w:hAnsi="Aptos" w:cs="Aptos"/>
          <w:color w:val="000000" w:themeColor="text1"/>
        </w:rPr>
        <w:t>furnishings</w:t>
      </w:r>
      <w:bookmarkEnd w:id="5"/>
      <w:r w:rsidRPr="6ABFFD66">
        <w:rPr>
          <w:rFonts w:ascii="Aptos" w:eastAsia="Aptos" w:hAnsi="Aptos" w:cs="Aptos"/>
          <w:color w:val="000000" w:themeColor="text1"/>
        </w:rPr>
        <w:t xml:space="preserve"> and even many cleaning products. Children, elderly </w:t>
      </w:r>
      <w:bookmarkStart w:id="6" w:name="_Int_bHFiUyaF"/>
      <w:r w:rsidRPr="6ABFFD66">
        <w:rPr>
          <w:rFonts w:ascii="Aptos" w:eastAsia="Aptos" w:hAnsi="Aptos" w:cs="Aptos"/>
          <w:color w:val="000000" w:themeColor="text1"/>
        </w:rPr>
        <w:t>individuals</w:t>
      </w:r>
      <w:bookmarkEnd w:id="6"/>
      <w:r w:rsidRPr="6ABFFD66">
        <w:rPr>
          <w:rFonts w:ascii="Aptos" w:eastAsia="Aptos" w:hAnsi="Aptos" w:cs="Aptos"/>
          <w:color w:val="000000" w:themeColor="text1"/>
        </w:rPr>
        <w:t xml:space="preserve"> and those with health conditions like asthma or heart disease are at an elevated risk of impairments due to poor air quality.</w:t>
      </w:r>
      <w:r>
        <w:br/>
      </w:r>
      <w:r>
        <w:br/>
      </w:r>
      <w:r w:rsidRPr="6ABFFD66">
        <w:rPr>
          <w:rFonts w:ascii="Aptos" w:eastAsia="Aptos" w:hAnsi="Aptos" w:cs="Aptos"/>
          <w:color w:val="000000" w:themeColor="text1"/>
        </w:rPr>
        <w:t xml:space="preserve">Boosting air quality creates a cleaner, </w:t>
      </w:r>
      <w:bookmarkStart w:id="7" w:name="_Int_1JMNrEe0"/>
      <w:r w:rsidRPr="6ABFFD66">
        <w:rPr>
          <w:rFonts w:ascii="Aptos" w:eastAsia="Aptos" w:hAnsi="Aptos" w:cs="Aptos"/>
          <w:color w:val="000000" w:themeColor="text1"/>
        </w:rPr>
        <w:t>comfier</w:t>
      </w:r>
      <w:bookmarkEnd w:id="7"/>
      <w:r w:rsidRPr="6ABFFD66">
        <w:rPr>
          <w:rFonts w:ascii="Aptos" w:eastAsia="Aptos" w:hAnsi="Aptos" w:cs="Aptos"/>
          <w:color w:val="000000" w:themeColor="text1"/>
        </w:rPr>
        <w:t xml:space="preserve"> and healthier environment for our families, </w:t>
      </w:r>
      <w:bookmarkStart w:id="8" w:name="_Int_kMYSArjY"/>
      <w:r w:rsidRPr="6ABFFD66">
        <w:rPr>
          <w:rFonts w:ascii="Aptos" w:eastAsia="Aptos" w:hAnsi="Aptos" w:cs="Aptos"/>
          <w:color w:val="000000" w:themeColor="text1"/>
        </w:rPr>
        <w:t>friends</w:t>
      </w:r>
      <w:bookmarkEnd w:id="8"/>
      <w:r w:rsidRPr="6ABFFD66">
        <w:rPr>
          <w:rFonts w:ascii="Aptos" w:eastAsia="Aptos" w:hAnsi="Aptos" w:cs="Aptos"/>
          <w:color w:val="000000" w:themeColor="text1"/>
        </w:rPr>
        <w:t xml:space="preserve"> and colleagues. Studies published by both the National Institute of Health and the Environmental Protection Agency have reported that portable air cleaners have demonstrated significant potential for improving air quality and providing health benefits.</w:t>
      </w:r>
      <w:r>
        <w:br/>
      </w:r>
      <w:r>
        <w:br/>
      </w:r>
      <w:r w:rsidRPr="6ABFFD66">
        <w:rPr>
          <w:rFonts w:ascii="Aptos" w:eastAsia="Aptos" w:hAnsi="Aptos" w:cs="Aptos"/>
          <w:color w:val="000000" w:themeColor="text1"/>
        </w:rPr>
        <w:t>Room air cleaners</w:t>
      </w:r>
      <w:ins w:id="9" w:author="Shannon Murfield" w:date="2025-06-05T08:57:00Z" w16du:dateUtc="2025-06-05T13:57:00Z">
        <w:r>
          <w:rPr>
            <w:rFonts w:ascii="Aptos" w:eastAsia="Aptos" w:hAnsi="Aptos" w:cs="Aptos"/>
            <w:color w:val="000000" w:themeColor="text1"/>
          </w:rPr>
          <w:t xml:space="preserve"> –</w:t>
        </w:r>
      </w:ins>
      <w:r>
        <w:rPr>
          <w:rFonts w:ascii="Aptos" w:eastAsia="Aptos" w:hAnsi="Aptos" w:cs="Aptos"/>
          <w:color w:val="000000" w:themeColor="text1"/>
        </w:rPr>
        <w:t xml:space="preserve"> p</w:t>
      </w:r>
      <w:del w:id="10" w:author="Shannon Murfield" w:date="2025-06-05T08:57:00Z" w16du:dateUtc="2025-06-05T13:57:00Z">
        <w:r w:rsidRPr="6ABFFD66" w:rsidDel="005767F3">
          <w:rPr>
            <w:rFonts w:ascii="Aptos" w:eastAsia="Aptos" w:hAnsi="Aptos" w:cs="Aptos"/>
            <w:color w:val="000000" w:themeColor="text1"/>
          </w:rPr>
          <w:delText xml:space="preserve">, </w:delText>
        </w:r>
        <w:commentRangeStart w:id="11"/>
        <w:r w:rsidRPr="6ABFFD66" w:rsidDel="005767F3">
          <w:rPr>
            <w:rFonts w:ascii="Aptos" w:eastAsia="Aptos" w:hAnsi="Aptos" w:cs="Aptos"/>
            <w:color w:val="000000" w:themeColor="text1"/>
          </w:rPr>
          <w:delText>p</w:delText>
        </w:r>
      </w:del>
      <w:r w:rsidRPr="6ABFFD66">
        <w:rPr>
          <w:rFonts w:ascii="Aptos" w:eastAsia="Aptos" w:hAnsi="Aptos" w:cs="Aptos"/>
          <w:color w:val="000000" w:themeColor="text1"/>
        </w:rPr>
        <w:t>ortable electric appliances designed to filter air in single rooms</w:t>
      </w:r>
      <w:ins w:id="12" w:author="Shannon Murfield" w:date="2025-06-05T08:57:00Z" w16du:dateUtc="2025-06-05T13:57:00Z">
        <w:r>
          <w:rPr>
            <w:rFonts w:ascii="Aptos" w:eastAsia="Aptos" w:hAnsi="Aptos" w:cs="Aptos"/>
            <w:color w:val="000000" w:themeColor="text1"/>
          </w:rPr>
          <w:t xml:space="preserve"> –</w:t>
        </w:r>
      </w:ins>
      <w:commentRangeEnd w:id="11"/>
      <w:ins w:id="13" w:author="Shannon Murfield" w:date="2025-06-05T08:59:00Z" w16du:dateUtc="2025-06-05T13:59:00Z">
        <w:r>
          <w:rPr>
            <w:rStyle w:val="CommentReference"/>
          </w:rPr>
          <w:commentReference w:id="11"/>
        </w:r>
      </w:ins>
      <w:ins w:id="14" w:author="Shannon Murfield" w:date="2025-06-05T08:57:00Z" w16du:dateUtc="2025-06-05T13:57:00Z">
        <w:r>
          <w:rPr>
            <w:rFonts w:ascii="Aptos" w:eastAsia="Aptos" w:hAnsi="Aptos" w:cs="Aptos"/>
            <w:color w:val="000000" w:themeColor="text1"/>
          </w:rPr>
          <w:t xml:space="preserve"> </w:t>
        </w:r>
      </w:ins>
      <w:del w:id="15" w:author="Shannon Murfield" w:date="2025-06-05T08:57:00Z" w16du:dateUtc="2025-06-05T13:57:00Z">
        <w:r w:rsidRPr="6ABFFD66" w:rsidDel="005767F3">
          <w:rPr>
            <w:rFonts w:ascii="Aptos" w:eastAsia="Aptos" w:hAnsi="Aptos" w:cs="Aptos"/>
            <w:color w:val="000000" w:themeColor="text1"/>
          </w:rPr>
          <w:delText>,</w:delText>
        </w:r>
      </w:del>
      <w:r w:rsidRPr="6ABFFD66">
        <w:rPr>
          <w:rFonts w:ascii="Aptos" w:eastAsia="Aptos" w:hAnsi="Aptos" w:cs="Aptos"/>
          <w:color w:val="000000" w:themeColor="text1"/>
        </w:rPr>
        <w:t xml:space="preserve"> can effectively remove fine particles like dust and pollen. In some cases, they can even remove lingering odors as well. </w:t>
      </w:r>
      <w:r>
        <w:br/>
      </w:r>
    </w:p>
    <w:p w14:paraId="64B539C5" w14:textId="77777777" w:rsidR="00F37946" w:rsidRDefault="00F37946" w:rsidP="00F37946">
      <w:pPr>
        <w:shd w:val="clear" w:color="auto" w:fill="FFFFFF" w:themeFill="background1"/>
        <w:spacing w:after="450"/>
        <w:rPr>
          <w:rFonts w:ascii="Aptos" w:eastAsia="Aptos" w:hAnsi="Aptos" w:cs="Aptos"/>
          <w:color w:val="000000" w:themeColor="text1"/>
        </w:rPr>
      </w:pPr>
      <w:r w:rsidRPr="6ABFFD66">
        <w:rPr>
          <w:rFonts w:ascii="Aptos" w:eastAsia="Aptos" w:hAnsi="Aptos" w:cs="Aptos"/>
          <w:color w:val="000000" w:themeColor="text1"/>
        </w:rPr>
        <w:t xml:space="preserve">However, the model of air cleaners makes a difference. Standard models use approximately 450 kilowatt hours per year – </w:t>
      </w:r>
      <w:bookmarkStart w:id="16" w:name="_Int_wdU21OdI"/>
      <w:r w:rsidRPr="6ABFFD66">
        <w:rPr>
          <w:rFonts w:ascii="Aptos" w:eastAsia="Aptos" w:hAnsi="Aptos" w:cs="Aptos"/>
          <w:color w:val="000000" w:themeColor="text1"/>
        </w:rPr>
        <w:t>that’s</w:t>
      </w:r>
      <w:bookmarkEnd w:id="16"/>
      <w:r w:rsidRPr="6ABFFD66">
        <w:rPr>
          <w:rFonts w:ascii="Aptos" w:eastAsia="Aptos" w:hAnsi="Aptos" w:cs="Aptos"/>
          <w:color w:val="000000" w:themeColor="text1"/>
        </w:rPr>
        <w:t xml:space="preserve"> more than some new refrigerators. ENERGY STAR models can provide up to 25% better efficiency, saving consumers </w:t>
      </w:r>
      <w:bookmarkStart w:id="17" w:name="_Int_SCpbn08y"/>
      <w:r w:rsidRPr="6ABFFD66">
        <w:rPr>
          <w:rFonts w:ascii="Aptos" w:eastAsia="Aptos" w:hAnsi="Aptos" w:cs="Aptos"/>
          <w:color w:val="000000" w:themeColor="text1"/>
        </w:rPr>
        <w:t>roughly 110</w:t>
      </w:r>
      <w:bookmarkEnd w:id="17"/>
      <w:r w:rsidRPr="6ABFFD66">
        <w:rPr>
          <w:rFonts w:ascii="Aptos" w:eastAsia="Aptos" w:hAnsi="Aptos" w:cs="Aptos"/>
          <w:color w:val="000000" w:themeColor="text1"/>
        </w:rPr>
        <w:t xml:space="preserve"> kilowatt hours annually and $115 over the device's lifetime.</w:t>
      </w:r>
      <w:r>
        <w:br/>
      </w:r>
      <w:r>
        <w:br/>
      </w:r>
      <w:r w:rsidRPr="6ABFFD66">
        <w:rPr>
          <w:rFonts w:ascii="Aptos" w:eastAsia="Aptos" w:hAnsi="Aptos" w:cs="Aptos"/>
          <w:color w:val="000000" w:themeColor="text1"/>
        </w:rPr>
        <w:t xml:space="preserve">In the battle for cleaner air, dehumidifiers also play a crucial role in maintaining indoor air quality by controlling mold growth. Experts recommend keeping humidity levels between 30-50% for optimal air quality and comfort. </w:t>
      </w:r>
    </w:p>
    <w:p w14:paraId="17763261" w14:textId="77777777" w:rsidR="00F37946" w:rsidRDefault="00F37946" w:rsidP="00F37946">
      <w:pPr>
        <w:rPr>
          <w:rFonts w:ascii="Aptos" w:eastAsia="Aptos" w:hAnsi="Aptos" w:cs="Aptos"/>
          <w:color w:val="000000" w:themeColor="text1"/>
        </w:rPr>
      </w:pPr>
      <w:r w:rsidRPr="6ABFFD66">
        <w:rPr>
          <w:rFonts w:ascii="Aptos" w:eastAsia="Aptos" w:hAnsi="Aptos" w:cs="Aptos"/>
          <w:color w:val="000000" w:themeColor="text1"/>
        </w:rPr>
        <w:lastRenderedPageBreak/>
        <w:t xml:space="preserve">ENERGY STAR certified dehumidifiers offer significant energy savings but maintain optimal performance and comfort levels. They consume up to 14% less energy than conventional models while removing the same amount of moisture. Available in both portable room units and whole-home systems that integrate with existing ductwork, ENERGY STAR dehumidifiers work to create a clean, </w:t>
      </w:r>
      <w:bookmarkStart w:id="18" w:name="_Int_NA6UIQuu"/>
      <w:r w:rsidRPr="6ABFFD66">
        <w:rPr>
          <w:rFonts w:ascii="Aptos" w:eastAsia="Aptos" w:hAnsi="Aptos" w:cs="Aptos"/>
          <w:color w:val="000000" w:themeColor="text1"/>
        </w:rPr>
        <w:t>comfy</w:t>
      </w:r>
      <w:bookmarkEnd w:id="18"/>
      <w:r w:rsidRPr="6ABFFD66">
        <w:rPr>
          <w:rFonts w:ascii="Aptos" w:eastAsia="Aptos" w:hAnsi="Aptos" w:cs="Aptos"/>
          <w:color w:val="000000" w:themeColor="text1"/>
        </w:rPr>
        <w:t xml:space="preserve"> home while lowering energy bills.</w:t>
      </w:r>
      <w:r>
        <w:br/>
      </w:r>
      <w:r>
        <w:br/>
      </w:r>
      <w:r w:rsidRPr="6ABFFD66">
        <w:rPr>
          <w:rFonts w:ascii="Aptos" w:eastAsia="Aptos" w:hAnsi="Aptos" w:cs="Aptos"/>
          <w:color w:val="000000" w:themeColor="text1"/>
        </w:rPr>
        <w:t>Plus, right now,</w:t>
      </w:r>
      <w:r w:rsidRPr="6ABFFD66">
        <w:rPr>
          <w:rFonts w:ascii="Aptos" w:eastAsia="Aptos" w:hAnsi="Aptos" w:cs="Aptos"/>
          <w:b/>
          <w:bCs/>
          <w:color w:val="000000" w:themeColor="text1"/>
        </w:rPr>
        <w:t xml:space="preserve"> </w:t>
      </w:r>
      <w:r w:rsidRPr="6ABFFD66">
        <w:rPr>
          <w:rFonts w:ascii="Aptos" w:eastAsia="Aptos" w:hAnsi="Aptos" w:cs="Aptos"/>
          <w:color w:val="000000" w:themeColor="text1"/>
        </w:rPr>
        <w:t>you can get a</w:t>
      </w:r>
      <w:r w:rsidRPr="6ABFFD66">
        <w:rPr>
          <w:rFonts w:ascii="Aptos" w:eastAsia="Aptos" w:hAnsi="Aptos" w:cs="Aptos"/>
          <w:b/>
          <w:bCs/>
          <w:color w:val="000000" w:themeColor="text1"/>
        </w:rPr>
        <w:t xml:space="preserve"> </w:t>
      </w:r>
      <w:r w:rsidRPr="6ABFFD66">
        <w:rPr>
          <w:rFonts w:ascii="Aptos" w:eastAsia="Aptos" w:hAnsi="Aptos" w:cs="Aptos"/>
          <w:color w:val="000000" w:themeColor="text1"/>
        </w:rPr>
        <w:t xml:space="preserve">$25 rebate on </w:t>
      </w:r>
      <w:del w:id="19" w:author="Shannon Murfield" w:date="2025-06-05T09:01:00Z" w16du:dateUtc="2025-06-05T14:01:00Z">
        <w:r w:rsidRPr="6ABFFD66" w:rsidDel="005767F3">
          <w:rPr>
            <w:rFonts w:ascii="Aptos" w:eastAsia="Aptos" w:hAnsi="Aptos" w:cs="Aptos"/>
            <w:color w:val="000000" w:themeColor="text1"/>
          </w:rPr>
          <w:delText xml:space="preserve">new </w:delText>
        </w:r>
      </w:del>
      <w:r w:rsidRPr="6ABFFD66">
        <w:rPr>
          <w:rFonts w:ascii="Aptos" w:eastAsia="Aptos" w:hAnsi="Aptos" w:cs="Aptos"/>
          <w:color w:val="000000" w:themeColor="text1"/>
        </w:rPr>
        <w:t>ENERGY STAR dehumidifiers and air cleaners. Check with (</w:t>
      </w:r>
      <w:r w:rsidRPr="6ABFFD66">
        <w:rPr>
          <w:rFonts w:ascii="Aptos" w:eastAsia="Aptos" w:hAnsi="Aptos" w:cs="Aptos"/>
          <w:b/>
          <w:bCs/>
          <w:color w:val="000000" w:themeColor="text1"/>
        </w:rPr>
        <w:t xml:space="preserve">UTILITY NAME) </w:t>
      </w:r>
      <w:r w:rsidRPr="6ABFFD66">
        <w:rPr>
          <w:rFonts w:ascii="Aptos" w:eastAsia="Aptos" w:hAnsi="Aptos" w:cs="Aptos"/>
          <w:color w:val="000000" w:themeColor="text1"/>
        </w:rPr>
        <w:t xml:space="preserve">or visit </w:t>
      </w:r>
      <w:r w:rsidRPr="6ABFFD66">
        <w:rPr>
          <w:rFonts w:ascii="Aptos" w:eastAsia="Aptos" w:hAnsi="Aptos" w:cs="Aptos"/>
          <w:b/>
          <w:bCs/>
          <w:color w:val="000000" w:themeColor="text1"/>
        </w:rPr>
        <w:t>brightenergysolutions.com</w:t>
      </w:r>
      <w:r w:rsidRPr="6ABFFD66">
        <w:rPr>
          <w:rFonts w:ascii="Aptos" w:eastAsia="Aptos" w:hAnsi="Aptos" w:cs="Aptos"/>
          <w:color w:val="000000" w:themeColor="text1"/>
        </w:rPr>
        <w:t xml:space="preserve"> to learn more about keeping your space clean and </w:t>
      </w:r>
      <w:bookmarkStart w:id="20" w:name="_Int_XtigQSAq"/>
      <w:r w:rsidRPr="6ABFFD66">
        <w:rPr>
          <w:rFonts w:ascii="Aptos" w:eastAsia="Aptos" w:hAnsi="Aptos" w:cs="Aptos"/>
          <w:color w:val="000000" w:themeColor="text1"/>
        </w:rPr>
        <w:t>comfy</w:t>
      </w:r>
      <w:bookmarkEnd w:id="20"/>
    </w:p>
    <w:p w14:paraId="457CC92E" w14:textId="77777777" w:rsidR="009938A5" w:rsidRDefault="009938A5"/>
    <w:sectPr w:rsidR="009938A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Shannon Murfield" w:date="2025-06-05T08:59:00Z" w:initials="SM">
    <w:p w14:paraId="2C7777B9" w14:textId="77777777" w:rsidR="00F37946" w:rsidRDefault="00F37946" w:rsidP="00F37946">
      <w:pPr>
        <w:pStyle w:val="CommentText"/>
      </w:pPr>
      <w:r>
        <w:rPr>
          <w:rStyle w:val="CommentReference"/>
        </w:rPr>
        <w:annotationRef/>
      </w:r>
      <w:r>
        <w:t>I think the description reads better set apart by dashes, but I’ll leave it up to you.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7777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7998A3B" w16cex:dateUtc="2025-06-05T1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7777B9" w16cid:durableId="47998A3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nnon Murfield">
    <w15:presenceInfo w15:providerId="AD" w15:userId="S::Shannon.Murfield@mrenergy.com::6d0dcbb7-c987-4a7e-9364-69173e31da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946"/>
    <w:rsid w:val="00602C20"/>
    <w:rsid w:val="009938A5"/>
    <w:rsid w:val="00A7133C"/>
    <w:rsid w:val="00C4664A"/>
    <w:rsid w:val="00E80420"/>
    <w:rsid w:val="00F3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C632CF"/>
  <w15:chartTrackingRefBased/>
  <w15:docId w15:val="{0A5E7DC3-526D-B745-8574-B96121185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946"/>
    <w:pPr>
      <w:spacing w:line="279" w:lineRule="auto"/>
    </w:pPr>
    <w:rPr>
      <w:rFonts w:eastAsiaTheme="minorEastAsia"/>
      <w:kern w:val="0"/>
      <w:lang w:eastAsia="ja-JP"/>
      <w14:ligatures w14:val="none"/>
    </w:rPr>
  </w:style>
  <w:style w:type="paragraph" w:styleId="Heading1">
    <w:name w:val="heading 1"/>
    <w:basedOn w:val="Normal"/>
    <w:next w:val="Normal"/>
    <w:link w:val="Heading1Char"/>
    <w:uiPriority w:val="9"/>
    <w:qFormat/>
    <w:rsid w:val="00F3794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F3794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F37946"/>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F37946"/>
    <w:pPr>
      <w:keepNext/>
      <w:keepLines/>
      <w:spacing w:before="80" w:after="40" w:line="278" w:lineRule="auto"/>
      <w:outlineLvl w:val="3"/>
    </w:pPr>
    <w:rPr>
      <w:rFonts w:eastAsiaTheme="majorEastAsia"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F37946"/>
    <w:pPr>
      <w:keepNext/>
      <w:keepLines/>
      <w:spacing w:before="80" w:after="40" w:line="278" w:lineRule="auto"/>
      <w:outlineLvl w:val="4"/>
    </w:pPr>
    <w:rPr>
      <w:rFonts w:eastAsiaTheme="majorEastAsia"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F37946"/>
    <w:pPr>
      <w:keepNext/>
      <w:keepLines/>
      <w:spacing w:before="40" w:after="0" w:line="278" w:lineRule="auto"/>
      <w:outlineLvl w:val="5"/>
    </w:pPr>
    <w:rPr>
      <w:rFonts w:eastAsiaTheme="majorEastAsia"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F37946"/>
    <w:pPr>
      <w:keepNext/>
      <w:keepLines/>
      <w:spacing w:before="40" w:after="0" w:line="278" w:lineRule="auto"/>
      <w:outlineLvl w:val="6"/>
    </w:pPr>
    <w:rPr>
      <w:rFonts w:eastAsiaTheme="majorEastAsia"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F37946"/>
    <w:pPr>
      <w:keepNext/>
      <w:keepLines/>
      <w:spacing w:after="0" w:line="278" w:lineRule="auto"/>
      <w:outlineLvl w:val="7"/>
    </w:pPr>
    <w:rPr>
      <w:rFonts w:eastAsiaTheme="majorEastAsia"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F37946"/>
    <w:pPr>
      <w:keepNext/>
      <w:keepLines/>
      <w:spacing w:after="0" w:line="278" w:lineRule="auto"/>
      <w:outlineLvl w:val="8"/>
    </w:pPr>
    <w:rPr>
      <w:rFonts w:eastAsiaTheme="majorEastAsia"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9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9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9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9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79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9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9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9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946"/>
    <w:rPr>
      <w:rFonts w:eastAsiaTheme="majorEastAsia" w:cstheme="majorBidi"/>
      <w:color w:val="272727" w:themeColor="text1" w:themeTint="D8"/>
    </w:rPr>
  </w:style>
  <w:style w:type="paragraph" w:styleId="Title">
    <w:name w:val="Title"/>
    <w:basedOn w:val="Normal"/>
    <w:next w:val="Normal"/>
    <w:link w:val="TitleChar"/>
    <w:uiPriority w:val="10"/>
    <w:qFormat/>
    <w:rsid w:val="00F37946"/>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F379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946"/>
    <w:pPr>
      <w:numPr>
        <w:ilvl w:val="1"/>
      </w:numPr>
      <w:spacing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F379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946"/>
    <w:pPr>
      <w:spacing w:before="160" w:line="278" w:lineRule="auto"/>
      <w:jc w:val="center"/>
    </w:pPr>
    <w:rPr>
      <w:rFonts w:eastAsiaTheme="minorHAns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F37946"/>
    <w:rPr>
      <w:i/>
      <w:iCs/>
      <w:color w:val="404040" w:themeColor="text1" w:themeTint="BF"/>
    </w:rPr>
  </w:style>
  <w:style w:type="paragraph" w:styleId="ListParagraph">
    <w:name w:val="List Paragraph"/>
    <w:basedOn w:val="Normal"/>
    <w:uiPriority w:val="34"/>
    <w:qFormat/>
    <w:rsid w:val="00F37946"/>
    <w:pPr>
      <w:spacing w:line="278" w:lineRule="auto"/>
      <w:ind w:left="720"/>
      <w:contextualSpacing/>
    </w:pPr>
    <w:rPr>
      <w:rFonts w:eastAsiaTheme="minorHAnsi"/>
      <w:kern w:val="2"/>
      <w:lang w:eastAsia="en-US"/>
      <w14:ligatures w14:val="standardContextual"/>
    </w:rPr>
  </w:style>
  <w:style w:type="character" w:styleId="IntenseEmphasis">
    <w:name w:val="Intense Emphasis"/>
    <w:basedOn w:val="DefaultParagraphFont"/>
    <w:uiPriority w:val="21"/>
    <w:qFormat/>
    <w:rsid w:val="00F37946"/>
    <w:rPr>
      <w:i/>
      <w:iCs/>
      <w:color w:val="0F4761" w:themeColor="accent1" w:themeShade="BF"/>
    </w:rPr>
  </w:style>
  <w:style w:type="paragraph" w:styleId="IntenseQuote">
    <w:name w:val="Intense Quote"/>
    <w:basedOn w:val="Normal"/>
    <w:next w:val="Normal"/>
    <w:link w:val="IntenseQuoteChar"/>
    <w:uiPriority w:val="30"/>
    <w:qFormat/>
    <w:rsid w:val="00F3794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F37946"/>
    <w:rPr>
      <w:i/>
      <w:iCs/>
      <w:color w:val="0F4761" w:themeColor="accent1" w:themeShade="BF"/>
    </w:rPr>
  </w:style>
  <w:style w:type="character" w:styleId="IntenseReference">
    <w:name w:val="Intense Reference"/>
    <w:basedOn w:val="DefaultParagraphFont"/>
    <w:uiPriority w:val="32"/>
    <w:qFormat/>
    <w:rsid w:val="00F37946"/>
    <w:rPr>
      <w:b/>
      <w:bCs/>
      <w:smallCaps/>
      <w:color w:val="0F4761" w:themeColor="accent1" w:themeShade="BF"/>
      <w:spacing w:val="5"/>
    </w:rPr>
  </w:style>
  <w:style w:type="character" w:styleId="CommentReference">
    <w:name w:val="annotation reference"/>
    <w:basedOn w:val="DefaultParagraphFont"/>
    <w:uiPriority w:val="99"/>
    <w:semiHidden/>
    <w:unhideWhenUsed/>
    <w:rsid w:val="00F37946"/>
    <w:rPr>
      <w:sz w:val="16"/>
      <w:szCs w:val="16"/>
    </w:rPr>
  </w:style>
  <w:style w:type="paragraph" w:styleId="CommentText">
    <w:name w:val="annotation text"/>
    <w:basedOn w:val="Normal"/>
    <w:link w:val="CommentTextChar"/>
    <w:uiPriority w:val="99"/>
    <w:unhideWhenUsed/>
    <w:rsid w:val="00F37946"/>
    <w:pPr>
      <w:spacing w:line="240" w:lineRule="auto"/>
    </w:pPr>
    <w:rPr>
      <w:sz w:val="20"/>
      <w:szCs w:val="20"/>
    </w:rPr>
  </w:style>
  <w:style w:type="character" w:customStyle="1" w:styleId="CommentTextChar">
    <w:name w:val="Comment Text Char"/>
    <w:basedOn w:val="DefaultParagraphFont"/>
    <w:link w:val="CommentText"/>
    <w:uiPriority w:val="99"/>
    <w:rsid w:val="00F37946"/>
    <w:rPr>
      <w:rFonts w:eastAsiaTheme="minorEastAsia"/>
      <w:kern w:val="0"/>
      <w:sz w:val="20"/>
      <w:szCs w:val="2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Melisa Farke</dc:creator>
  <cp:keywords/>
  <dc:description/>
  <cp:lastModifiedBy>Melisa Farke</cp:lastModifiedBy>
  <cp:revision>1</cp:revision>
  <dcterms:created xsi:type="dcterms:W3CDTF">2025-06-13T18:20:00Z</dcterms:created>
  <dcterms:modified xsi:type="dcterms:W3CDTF">2025-06-13T18:21:00Z</dcterms:modified>
</cp:coreProperties>
</file>