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A5A9" w14:textId="2CFB09E3" w:rsidR="00DD2688" w:rsidRDefault="00734BD3">
      <w:pPr>
        <w:jc w:val="center"/>
        <w:rPr>
          <w:b/>
        </w:rPr>
      </w:pPr>
      <w:r>
        <w:rPr>
          <w:b/>
        </w:rPr>
        <w:t>Cornell Cooperative Extension Schuyler County</w:t>
      </w:r>
    </w:p>
    <w:p w14:paraId="0099FE3E" w14:textId="77777777" w:rsidR="00DD2688" w:rsidRDefault="00734BD3">
      <w:pPr>
        <w:pStyle w:val="Title"/>
        <w:spacing w:after="40"/>
        <w:outlineLvl w:val="0"/>
        <w:rPr>
          <w:sz w:val="28"/>
        </w:rPr>
      </w:pPr>
      <w:r>
        <w:rPr>
          <w:sz w:val="28"/>
        </w:rPr>
        <w:t>BOARD OF DIRECTORS MEETING</w:t>
      </w:r>
    </w:p>
    <w:p w14:paraId="2EBB4CB2" w14:textId="54F243F2" w:rsidR="003C355C" w:rsidRDefault="00DD2688">
      <w:pPr>
        <w:spacing w:after="40"/>
        <w:jc w:val="center"/>
        <w:outlineLvl w:val="0"/>
        <w:rPr>
          <w:b/>
          <w:sz w:val="28"/>
        </w:rPr>
      </w:pPr>
      <w:r>
        <w:rPr>
          <w:b/>
          <w:sz w:val="28"/>
        </w:rPr>
        <w:t>Minute</w:t>
      </w:r>
      <w:r w:rsidR="002010D6">
        <w:rPr>
          <w:b/>
          <w:sz w:val="28"/>
        </w:rPr>
        <w:t>s</w:t>
      </w:r>
    </w:p>
    <w:p w14:paraId="627A0481" w14:textId="6BF2F8EB" w:rsidR="00DD2688" w:rsidRDefault="001E6B4A">
      <w:pPr>
        <w:spacing w:after="40"/>
        <w:jc w:val="center"/>
        <w:outlineLvl w:val="0"/>
      </w:pPr>
      <w:r>
        <w:t>January 25, 2018</w:t>
      </w:r>
    </w:p>
    <w:p w14:paraId="7E0BABCD" w14:textId="502A5932" w:rsidR="00DD2688" w:rsidRDefault="001E6B4A">
      <w:pPr>
        <w:jc w:val="center"/>
        <w:rPr>
          <w:bCs/>
        </w:rPr>
      </w:pPr>
      <w:r>
        <w:t>8:30am in room 120</w:t>
      </w:r>
    </w:p>
    <w:p w14:paraId="20CAE564" w14:textId="3814EA8C" w:rsidR="004737C4" w:rsidRDefault="00DD2688" w:rsidP="00FB3D51">
      <w:pPr>
        <w:pStyle w:val="BodyTextIndent"/>
        <w:spacing w:after="120"/>
        <w:rPr>
          <w:bCs/>
        </w:rPr>
      </w:pPr>
      <w:r>
        <w:rPr>
          <w:bCs/>
        </w:rPr>
        <w:t>Present</w:t>
      </w:r>
      <w:r w:rsidR="0059104F">
        <w:rPr>
          <w:bCs/>
        </w:rPr>
        <w:t>:</w:t>
      </w:r>
      <w:r w:rsidR="003A2D6A">
        <w:rPr>
          <w:bCs/>
        </w:rPr>
        <w:t xml:space="preserve"> Sarah Agan,</w:t>
      </w:r>
      <w:r w:rsidR="00D05B2B">
        <w:rPr>
          <w:bCs/>
        </w:rPr>
        <w:t xml:space="preserve"> </w:t>
      </w:r>
      <w:r w:rsidR="00271A57">
        <w:rPr>
          <w:bCs/>
        </w:rPr>
        <w:t>Alex</w:t>
      </w:r>
      <w:r w:rsidR="00FE7671">
        <w:rPr>
          <w:bCs/>
        </w:rPr>
        <w:t>andra</w:t>
      </w:r>
      <w:r w:rsidR="00271A57">
        <w:rPr>
          <w:bCs/>
        </w:rPr>
        <w:t xml:space="preserve"> Bond, </w:t>
      </w:r>
      <w:r w:rsidR="00D05B2B">
        <w:rPr>
          <w:bCs/>
        </w:rPr>
        <w:t>Paul Bursic,</w:t>
      </w:r>
      <w:r w:rsidR="003A2D6A">
        <w:rPr>
          <w:bCs/>
        </w:rPr>
        <w:t xml:space="preserve"> Dominic Costa,</w:t>
      </w:r>
      <w:r w:rsidR="00CB51CB">
        <w:rPr>
          <w:bCs/>
        </w:rPr>
        <w:t xml:space="preserve"> </w:t>
      </w:r>
      <w:r w:rsidR="00E434FE">
        <w:rPr>
          <w:bCs/>
        </w:rPr>
        <w:t xml:space="preserve">Keri Greenberger, </w:t>
      </w:r>
      <w:del w:id="0" w:author="Catherine Barnes" w:date="2018-02-26T12:49:00Z">
        <w:r w:rsidR="00882133" w:rsidDel="00C52608">
          <w:rPr>
            <w:bCs/>
          </w:rPr>
          <w:delText xml:space="preserve">Danielle Hautaniemi, </w:delText>
        </w:r>
      </w:del>
      <w:r w:rsidR="00882133">
        <w:rPr>
          <w:bCs/>
        </w:rPr>
        <w:t xml:space="preserve">Adam Hughes, </w:t>
      </w:r>
      <w:r w:rsidR="00271A57">
        <w:rPr>
          <w:bCs/>
        </w:rPr>
        <w:t>Mic</w:t>
      </w:r>
      <w:r w:rsidR="003A2D6A">
        <w:rPr>
          <w:bCs/>
        </w:rPr>
        <w:t>hael Lausell, Kelly McCarthy,</w:t>
      </w:r>
      <w:r w:rsidR="00271A57" w:rsidRPr="0098200E">
        <w:rPr>
          <w:bCs/>
        </w:rPr>
        <w:t xml:space="preserve"> </w:t>
      </w:r>
      <w:r w:rsidR="00882133">
        <w:rPr>
          <w:bCs/>
        </w:rPr>
        <w:t>Leslie Morris</w:t>
      </w:r>
      <w:r w:rsidR="003A2D6A">
        <w:rPr>
          <w:bCs/>
        </w:rPr>
        <w:t>, Jeff Parmenter,</w:t>
      </w:r>
      <w:r w:rsidR="00882133">
        <w:rPr>
          <w:bCs/>
        </w:rPr>
        <w:t xml:space="preserve"> Mark Rondinaro and</w:t>
      </w:r>
      <w:r w:rsidR="003A2D6A">
        <w:rPr>
          <w:bCs/>
        </w:rPr>
        <w:t xml:space="preserve"> Erin Thaete</w:t>
      </w:r>
      <w:r w:rsidR="00882133">
        <w:rPr>
          <w:bCs/>
        </w:rPr>
        <w:t>.</w:t>
      </w:r>
    </w:p>
    <w:p w14:paraId="22CEE201" w14:textId="3B972CEA" w:rsidR="00A74F0E" w:rsidRDefault="00271A57" w:rsidP="00FB3D51">
      <w:pPr>
        <w:pStyle w:val="BodyTextIndent"/>
        <w:spacing w:after="120"/>
        <w:rPr>
          <w:bCs/>
        </w:rPr>
      </w:pPr>
      <w:r>
        <w:rPr>
          <w:bCs/>
        </w:rPr>
        <w:t xml:space="preserve">Public: </w:t>
      </w:r>
      <w:bookmarkStart w:id="1" w:name="_GoBack"/>
      <w:bookmarkEnd w:id="1"/>
      <w:del w:id="2" w:author="Catherine Barnes" w:date="2018-02-26T12:49:00Z">
        <w:r w:rsidR="008A4450" w:rsidDel="00C52608">
          <w:rPr>
            <w:bCs/>
          </w:rPr>
          <w:delText>none</w:delText>
        </w:r>
      </w:del>
      <w:ins w:id="3" w:author="Catherine Barnes" w:date="2018-02-26T12:49:00Z">
        <w:r w:rsidR="00C52608" w:rsidRPr="00C52608">
          <w:rPr>
            <w:bCs/>
          </w:rPr>
          <w:t xml:space="preserve"> </w:t>
        </w:r>
        <w:r w:rsidR="00C52608">
          <w:rPr>
            <w:bCs/>
          </w:rPr>
          <w:t>Danielle Hautaniemi</w:t>
        </w:r>
      </w:ins>
    </w:p>
    <w:p w14:paraId="0A53C2DF" w14:textId="4AB4E5BE" w:rsidR="000D111A" w:rsidRDefault="000D6EA4" w:rsidP="00FB3D51">
      <w:pPr>
        <w:pStyle w:val="BodyTextIndent"/>
        <w:spacing w:after="120"/>
        <w:rPr>
          <w:bCs/>
        </w:rPr>
      </w:pPr>
      <w:r>
        <w:rPr>
          <w:bCs/>
        </w:rPr>
        <w:t>Excused:</w:t>
      </w:r>
      <w:r w:rsidR="00F45E7F">
        <w:rPr>
          <w:bCs/>
        </w:rPr>
        <w:t xml:space="preserve"> </w:t>
      </w:r>
      <w:r w:rsidR="00CA3D06">
        <w:rPr>
          <w:bCs/>
        </w:rPr>
        <w:t>Michael Burns</w:t>
      </w:r>
    </w:p>
    <w:p w14:paraId="4A6792F1" w14:textId="5F3AEA89" w:rsidR="00DD2688" w:rsidRDefault="00F15A69" w:rsidP="0085248F">
      <w:pPr>
        <w:pStyle w:val="BodyTextIndent"/>
        <w:spacing w:after="120"/>
        <w:rPr>
          <w:sz w:val="16"/>
        </w:rPr>
      </w:pPr>
      <w:r>
        <w:rPr>
          <w:bCs/>
        </w:rPr>
        <w:t>Staff:</w:t>
      </w:r>
      <w:r w:rsidR="00485BC1">
        <w:rPr>
          <w:bCs/>
        </w:rPr>
        <w:t xml:space="preserve"> </w:t>
      </w:r>
      <w:r w:rsidR="00271A57">
        <w:rPr>
          <w:bCs/>
        </w:rPr>
        <w:t>Cathy Barnes and</w:t>
      </w:r>
      <w:r w:rsidR="0098200E">
        <w:rPr>
          <w:bCs/>
        </w:rPr>
        <w:t xml:space="preserve"> </w:t>
      </w:r>
      <w:r w:rsidR="00AE7CAA">
        <w:rPr>
          <w:bCs/>
        </w:rPr>
        <w:t>Phil Cherry</w:t>
      </w:r>
    </w:p>
    <w:p w14:paraId="027D0EA8" w14:textId="77777777" w:rsidR="00DD2688" w:rsidRDefault="00DD2688">
      <w:pPr>
        <w:rPr>
          <w:sz w:val="16"/>
        </w:rPr>
      </w:pPr>
    </w:p>
    <w:tbl>
      <w:tblPr>
        <w:tblW w:w="11332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23"/>
        <w:gridCol w:w="4692"/>
        <w:gridCol w:w="4817"/>
      </w:tblGrid>
      <w:tr w:rsidR="00DD2688" w14:paraId="3A7622CF" w14:textId="77777777" w:rsidTr="00A026B0">
        <w:trPr>
          <w:trHeight w:val="715"/>
        </w:trPr>
        <w:tc>
          <w:tcPr>
            <w:tcW w:w="1823" w:type="dxa"/>
          </w:tcPr>
          <w:p w14:paraId="12A7F41D" w14:textId="77777777" w:rsidR="00DD2688" w:rsidRDefault="00DD2688">
            <w:pPr>
              <w:spacing w:line="120" w:lineRule="exact"/>
            </w:pPr>
          </w:p>
          <w:p w14:paraId="504CAF0A" w14:textId="77777777" w:rsidR="00DD2688" w:rsidRDefault="00DD2688">
            <w:pPr>
              <w:pStyle w:val="Heading3"/>
            </w:pPr>
            <w:r>
              <w:t>TOPIC</w:t>
            </w:r>
          </w:p>
        </w:tc>
        <w:tc>
          <w:tcPr>
            <w:tcW w:w="4692" w:type="dxa"/>
          </w:tcPr>
          <w:p w14:paraId="28E3ED73" w14:textId="77777777" w:rsidR="00DD2688" w:rsidRDefault="00DD2688">
            <w:pPr>
              <w:spacing w:line="120" w:lineRule="exact"/>
              <w:rPr>
                <w:b/>
              </w:rPr>
            </w:pPr>
          </w:p>
          <w:p w14:paraId="4B190DF3" w14:textId="77777777" w:rsidR="00DD2688" w:rsidRDefault="00DD2688">
            <w:pPr>
              <w:pStyle w:val="Heading3"/>
              <w:spacing w:after="0"/>
            </w:pPr>
            <w:r>
              <w:t>DISCUSSION /</w:t>
            </w:r>
          </w:p>
          <w:p w14:paraId="1B38ED75" w14:textId="77777777" w:rsidR="00DD2688" w:rsidRDefault="00DD2688">
            <w:pPr>
              <w:spacing w:after="58"/>
              <w:jc w:val="center"/>
              <w:rPr>
                <w:b/>
              </w:rPr>
            </w:pPr>
            <w:r>
              <w:rPr>
                <w:b/>
              </w:rPr>
              <w:t>RECOMMENDATION (s)</w:t>
            </w:r>
          </w:p>
        </w:tc>
        <w:tc>
          <w:tcPr>
            <w:tcW w:w="4817" w:type="dxa"/>
          </w:tcPr>
          <w:p w14:paraId="71FA7499" w14:textId="77777777" w:rsidR="00DD2688" w:rsidRDefault="00DD2688">
            <w:pPr>
              <w:spacing w:line="120" w:lineRule="exact"/>
              <w:rPr>
                <w:b/>
              </w:rPr>
            </w:pPr>
          </w:p>
          <w:p w14:paraId="3057FC48" w14:textId="77777777" w:rsidR="00DD2688" w:rsidRDefault="00DD2688">
            <w:pPr>
              <w:spacing w:after="58"/>
              <w:jc w:val="center"/>
              <w:rPr>
                <w:b/>
              </w:rPr>
            </w:pPr>
            <w:r>
              <w:rPr>
                <w:b/>
              </w:rPr>
              <w:t>FOLLOW-UP / ACTION</w:t>
            </w:r>
          </w:p>
        </w:tc>
      </w:tr>
      <w:tr w:rsidR="00DD2688" w14:paraId="40ED05F0" w14:textId="77777777" w:rsidTr="00A026B0">
        <w:trPr>
          <w:trHeight w:val="789"/>
        </w:trPr>
        <w:tc>
          <w:tcPr>
            <w:tcW w:w="1823" w:type="dxa"/>
          </w:tcPr>
          <w:p w14:paraId="61223211" w14:textId="77777777" w:rsidR="00DD2688" w:rsidRDefault="00DD2688">
            <w:pPr>
              <w:pStyle w:val="Heading1"/>
              <w:spacing w:before="120" w:after="120"/>
            </w:pPr>
            <w:r>
              <w:t>Call to order</w:t>
            </w:r>
          </w:p>
        </w:tc>
        <w:tc>
          <w:tcPr>
            <w:tcW w:w="4692" w:type="dxa"/>
          </w:tcPr>
          <w:p w14:paraId="77E7B254" w14:textId="62C5C468" w:rsidR="00DD2688" w:rsidRDefault="00DD2688" w:rsidP="00B44AE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</w:pPr>
            <w:r>
              <w:t>Meeting called to order</w:t>
            </w:r>
            <w:r w:rsidR="006D6DF6">
              <w:t xml:space="preserve"> </w:t>
            </w:r>
            <w:r w:rsidR="00014E9D">
              <w:t>at</w:t>
            </w:r>
            <w:r w:rsidR="001C7460">
              <w:t xml:space="preserve"> </w:t>
            </w:r>
            <w:r w:rsidR="00E51F83">
              <w:t>8:36am</w:t>
            </w:r>
            <w:r w:rsidR="001E6B4A">
              <w:t xml:space="preserve"> </w:t>
            </w:r>
            <w:r w:rsidR="00FB3D51">
              <w:t>by</w:t>
            </w:r>
            <w:r w:rsidR="00E12398">
              <w:t xml:space="preserve"> </w:t>
            </w:r>
            <w:r w:rsidR="00A06093">
              <w:t>Paul Bu</w:t>
            </w:r>
            <w:r w:rsidR="004737C4">
              <w:t>rsic</w:t>
            </w:r>
            <w:r w:rsidR="0061439C">
              <w:t>.</w:t>
            </w:r>
            <w:r w:rsidR="00B653EB">
              <w:t xml:space="preserve"> </w:t>
            </w:r>
          </w:p>
        </w:tc>
        <w:tc>
          <w:tcPr>
            <w:tcW w:w="4817" w:type="dxa"/>
          </w:tcPr>
          <w:p w14:paraId="0EB13FE6" w14:textId="22FCA703" w:rsidR="00DD2688" w:rsidRDefault="00DD2688">
            <w:pPr>
              <w:spacing w:before="120" w:after="120"/>
            </w:pPr>
          </w:p>
        </w:tc>
      </w:tr>
      <w:tr w:rsidR="00FE7671" w14:paraId="6E9EC90C" w14:textId="77777777" w:rsidTr="00A026B0">
        <w:trPr>
          <w:trHeight w:val="536"/>
        </w:trPr>
        <w:tc>
          <w:tcPr>
            <w:tcW w:w="1823" w:type="dxa"/>
          </w:tcPr>
          <w:p w14:paraId="3E45AE5D" w14:textId="4F8E5791" w:rsidR="00FE7671" w:rsidRPr="00FE1E70" w:rsidRDefault="00FE76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Introductions</w:t>
            </w:r>
          </w:p>
        </w:tc>
        <w:tc>
          <w:tcPr>
            <w:tcW w:w="4692" w:type="dxa"/>
          </w:tcPr>
          <w:p w14:paraId="123F040C" w14:textId="5FD115C2" w:rsidR="00FE7671" w:rsidRDefault="00FE7671" w:rsidP="00873B59">
            <w:pPr>
              <w:tabs>
                <w:tab w:val="left" w:pos="1050"/>
              </w:tabs>
              <w:spacing w:before="120" w:after="120"/>
            </w:pPr>
            <w:r>
              <w:t>Introductions of the staff and board members</w:t>
            </w:r>
          </w:p>
        </w:tc>
        <w:tc>
          <w:tcPr>
            <w:tcW w:w="4817" w:type="dxa"/>
          </w:tcPr>
          <w:p w14:paraId="168B072B" w14:textId="77777777" w:rsidR="00FE7671" w:rsidRDefault="00FE7671" w:rsidP="00873B59">
            <w:pPr>
              <w:rPr>
                <w:sz w:val="16"/>
              </w:rPr>
            </w:pPr>
          </w:p>
        </w:tc>
      </w:tr>
      <w:tr w:rsidR="000F0F76" w14:paraId="52C6FDCE" w14:textId="77777777" w:rsidTr="00A026B0">
        <w:trPr>
          <w:trHeight w:val="536"/>
        </w:trPr>
        <w:tc>
          <w:tcPr>
            <w:tcW w:w="1823" w:type="dxa"/>
          </w:tcPr>
          <w:p w14:paraId="51E8D85E" w14:textId="03B55E74" w:rsidR="000F0F76" w:rsidRPr="00FE1E70" w:rsidRDefault="000F0F76">
            <w:pPr>
              <w:rPr>
                <w:b/>
                <w:szCs w:val="24"/>
              </w:rPr>
            </w:pPr>
            <w:r w:rsidRPr="00FE1E70">
              <w:rPr>
                <w:b/>
                <w:szCs w:val="24"/>
              </w:rPr>
              <w:t>Public Comment</w:t>
            </w:r>
          </w:p>
        </w:tc>
        <w:tc>
          <w:tcPr>
            <w:tcW w:w="4692" w:type="dxa"/>
          </w:tcPr>
          <w:p w14:paraId="6CC17420" w14:textId="443257F3" w:rsidR="000F0F76" w:rsidRDefault="009D53E8" w:rsidP="00873B59">
            <w:pPr>
              <w:tabs>
                <w:tab w:val="left" w:pos="1050"/>
              </w:tabs>
              <w:spacing w:before="120" w:after="120"/>
            </w:pPr>
            <w:r>
              <w:t>None</w:t>
            </w:r>
          </w:p>
        </w:tc>
        <w:tc>
          <w:tcPr>
            <w:tcW w:w="4817" w:type="dxa"/>
          </w:tcPr>
          <w:p w14:paraId="5490D1A1" w14:textId="1B65CBD6" w:rsidR="000F0F76" w:rsidRDefault="000F0F76" w:rsidP="00873B59">
            <w:pPr>
              <w:rPr>
                <w:sz w:val="16"/>
              </w:rPr>
            </w:pPr>
          </w:p>
        </w:tc>
      </w:tr>
      <w:tr w:rsidR="000F0F76" w14:paraId="74C658F9" w14:textId="77777777" w:rsidTr="00A026B0">
        <w:trPr>
          <w:trHeight w:val="536"/>
        </w:trPr>
        <w:tc>
          <w:tcPr>
            <w:tcW w:w="1823" w:type="dxa"/>
          </w:tcPr>
          <w:p w14:paraId="3703AC64" w14:textId="7613DF6A" w:rsidR="000F0F76" w:rsidRPr="00FE1E70" w:rsidRDefault="000F0F76">
            <w:pPr>
              <w:rPr>
                <w:b/>
                <w:szCs w:val="24"/>
              </w:rPr>
            </w:pPr>
            <w:r>
              <w:rPr>
                <w:b/>
              </w:rPr>
              <w:t>Minutes from previous meeting</w:t>
            </w:r>
          </w:p>
        </w:tc>
        <w:tc>
          <w:tcPr>
            <w:tcW w:w="4692" w:type="dxa"/>
          </w:tcPr>
          <w:p w14:paraId="01BCB9DE" w14:textId="6968E3BE" w:rsidR="000F0F76" w:rsidRDefault="006A35FD">
            <w:pPr>
              <w:spacing w:before="120" w:after="120"/>
            </w:pPr>
            <w:r>
              <w:t xml:space="preserve">The minutes from </w:t>
            </w:r>
            <w:r w:rsidR="001E6B4A">
              <w:t>11/30</w:t>
            </w:r>
            <w:r w:rsidR="00DC789A">
              <w:t>/17</w:t>
            </w:r>
            <w:r w:rsidR="000F0F76">
              <w:t xml:space="preserve"> were reviewed.</w:t>
            </w:r>
          </w:p>
          <w:p w14:paraId="22F94907" w14:textId="736EEE66" w:rsidR="000F0F76" w:rsidRDefault="000F0F76" w:rsidP="009553A2">
            <w:pPr>
              <w:spacing w:before="120" w:after="120"/>
            </w:pPr>
          </w:p>
        </w:tc>
        <w:tc>
          <w:tcPr>
            <w:tcW w:w="4817" w:type="dxa"/>
          </w:tcPr>
          <w:p w14:paraId="50735D12" w14:textId="0A31417E" w:rsidR="000F0F76" w:rsidRPr="00E60C80" w:rsidRDefault="000F0F76" w:rsidP="002B186D">
            <w:proofErr w:type="gramStart"/>
            <w:r w:rsidRPr="00117B19">
              <w:t>Motion</w:t>
            </w:r>
            <w:r>
              <w:t xml:space="preserve"> </w:t>
            </w:r>
            <w:r w:rsidR="00CB51CB">
              <w:t xml:space="preserve"> made</w:t>
            </w:r>
            <w:proofErr w:type="gramEnd"/>
            <w:r w:rsidR="00CB51CB">
              <w:t xml:space="preserve"> by</w:t>
            </w:r>
            <w:r w:rsidR="00632F45">
              <w:t xml:space="preserve"> </w:t>
            </w:r>
            <w:r w:rsidR="0098200E">
              <w:t xml:space="preserve"> </w:t>
            </w:r>
            <w:r w:rsidR="002E00D2">
              <w:t>Michael</w:t>
            </w:r>
            <w:r w:rsidR="00FE7671">
              <w:t xml:space="preserve"> Lausell </w:t>
            </w:r>
            <w:r>
              <w:t>to approve minutes</w:t>
            </w:r>
            <w:r w:rsidR="002B186D">
              <w:t xml:space="preserve"> as amended</w:t>
            </w:r>
            <w:r>
              <w:t>.</w:t>
            </w:r>
            <w:r w:rsidR="00236C3D">
              <w:t xml:space="preserve"> Seconded by</w:t>
            </w:r>
            <w:r w:rsidR="00632F45">
              <w:t xml:space="preserve"> </w:t>
            </w:r>
            <w:r w:rsidR="001E6B4A">
              <w:t xml:space="preserve">    </w:t>
            </w:r>
            <w:r w:rsidR="00FE7671">
              <w:t>Alexandra Bond</w:t>
            </w:r>
            <w:r w:rsidR="001E6B4A">
              <w:t xml:space="preserve"> </w:t>
            </w:r>
            <w:r w:rsidRPr="00117B19">
              <w:t>Aye:</w:t>
            </w:r>
            <w:r w:rsidR="00180CBA">
              <w:t xml:space="preserve"> </w:t>
            </w:r>
            <w:proofErr w:type="gramStart"/>
            <w:r w:rsidR="001A132A">
              <w:t xml:space="preserve">10 </w:t>
            </w:r>
            <w:r w:rsidR="00236C3D">
              <w:t xml:space="preserve"> </w:t>
            </w:r>
            <w:r>
              <w:t>Nay</w:t>
            </w:r>
            <w:proofErr w:type="gramEnd"/>
            <w:r>
              <w:t>: 0, Abstain: 0. Motion carries unanimously.</w:t>
            </w:r>
          </w:p>
        </w:tc>
      </w:tr>
      <w:tr w:rsidR="00FE7671" w14:paraId="66CAF012" w14:textId="77777777" w:rsidTr="00735A7D">
        <w:trPr>
          <w:trHeight w:val="890"/>
        </w:trPr>
        <w:tc>
          <w:tcPr>
            <w:tcW w:w="1823" w:type="dxa"/>
          </w:tcPr>
          <w:p w14:paraId="04949736" w14:textId="1D090422" w:rsidR="00FE7671" w:rsidRPr="00E51F83" w:rsidRDefault="00FE7671">
            <w:pPr>
              <w:rPr>
                <w:b/>
              </w:rPr>
            </w:pPr>
            <w:r>
              <w:rPr>
                <w:b/>
              </w:rPr>
              <w:t>Election of Officers</w:t>
            </w:r>
          </w:p>
        </w:tc>
        <w:tc>
          <w:tcPr>
            <w:tcW w:w="4692" w:type="dxa"/>
          </w:tcPr>
          <w:p w14:paraId="1CB430FA" w14:textId="0A7BC870" w:rsidR="00FE7671" w:rsidRDefault="00FE7671" w:rsidP="00271A57">
            <w:pPr>
              <w:pStyle w:val="ListParagraph"/>
              <w:spacing w:before="120" w:after="120"/>
              <w:ind w:left="0"/>
            </w:pPr>
            <w:r>
              <w:t>President- Erin Thaete</w:t>
            </w:r>
          </w:p>
          <w:p w14:paraId="3987C32C" w14:textId="2A4BBD5C" w:rsidR="00FE7671" w:rsidRDefault="00FE7671" w:rsidP="00271A57">
            <w:pPr>
              <w:pStyle w:val="ListParagraph"/>
              <w:spacing w:before="120" w:after="120"/>
              <w:ind w:left="0"/>
            </w:pPr>
            <w:r>
              <w:t>Vice President- Kelly Mc</w:t>
            </w:r>
            <w:r w:rsidR="00F5482B">
              <w:t>Carthy</w:t>
            </w:r>
          </w:p>
          <w:p w14:paraId="2D634819" w14:textId="20C26A11" w:rsidR="00FE7671" w:rsidRDefault="00FE7671" w:rsidP="00271A57">
            <w:pPr>
              <w:pStyle w:val="ListParagraph"/>
              <w:spacing w:before="120" w:after="120"/>
              <w:ind w:left="0"/>
            </w:pPr>
            <w:r>
              <w:t>Treasurer-</w:t>
            </w:r>
            <w:r w:rsidR="00F5482B">
              <w:t>Kerri Greenberger</w:t>
            </w:r>
          </w:p>
          <w:p w14:paraId="53799DA0" w14:textId="3BAC2D17" w:rsidR="00FE7671" w:rsidRDefault="00FE7671" w:rsidP="00271A57">
            <w:pPr>
              <w:pStyle w:val="ListParagraph"/>
              <w:spacing w:before="120" w:after="120"/>
              <w:ind w:left="0"/>
            </w:pPr>
            <w:r>
              <w:t>Secretary-</w:t>
            </w:r>
            <w:r w:rsidR="00F5482B">
              <w:t xml:space="preserve"> Alexandra Bond</w:t>
            </w:r>
          </w:p>
        </w:tc>
        <w:tc>
          <w:tcPr>
            <w:tcW w:w="4817" w:type="dxa"/>
          </w:tcPr>
          <w:p w14:paraId="349FB6C7" w14:textId="2F899552" w:rsidR="00FE7671" w:rsidRDefault="00FE7671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1A132A">
              <w:rPr>
                <w:szCs w:val="24"/>
              </w:rPr>
              <w:t>Mark Rondinaro n</w:t>
            </w:r>
            <w:r w:rsidRPr="00FE7671">
              <w:rPr>
                <w:szCs w:val="24"/>
              </w:rPr>
              <w:t>ominates E</w:t>
            </w:r>
            <w:r w:rsidR="001A132A">
              <w:rPr>
                <w:szCs w:val="24"/>
              </w:rPr>
              <w:t xml:space="preserve">rin </w:t>
            </w:r>
            <w:r w:rsidRPr="00FE7671">
              <w:rPr>
                <w:szCs w:val="24"/>
              </w:rPr>
              <w:t>T</w:t>
            </w:r>
            <w:r w:rsidR="001A132A">
              <w:rPr>
                <w:szCs w:val="24"/>
              </w:rPr>
              <w:t>haete</w:t>
            </w:r>
            <w:r w:rsidRPr="00FE7671">
              <w:rPr>
                <w:szCs w:val="24"/>
              </w:rPr>
              <w:t xml:space="preserve"> for President- K</w:t>
            </w:r>
            <w:r w:rsidR="001A132A">
              <w:rPr>
                <w:szCs w:val="24"/>
              </w:rPr>
              <w:t xml:space="preserve">elly </w:t>
            </w:r>
            <w:r w:rsidRPr="00FE7671">
              <w:rPr>
                <w:szCs w:val="24"/>
              </w:rPr>
              <w:t>M</w:t>
            </w:r>
            <w:r w:rsidR="001A132A">
              <w:rPr>
                <w:szCs w:val="24"/>
              </w:rPr>
              <w:t>cCarthy</w:t>
            </w:r>
            <w:r w:rsidRPr="00FE7671">
              <w:rPr>
                <w:szCs w:val="24"/>
              </w:rPr>
              <w:t>- Seconded</w:t>
            </w:r>
            <w:r>
              <w:rPr>
                <w:szCs w:val="24"/>
              </w:rPr>
              <w:t xml:space="preserve">- </w:t>
            </w:r>
            <w:r w:rsidR="001A132A" w:rsidRPr="00117B19">
              <w:t>Aye:</w:t>
            </w:r>
            <w:r w:rsidR="001A132A">
              <w:t xml:space="preserve"> </w:t>
            </w:r>
            <w:proofErr w:type="gramStart"/>
            <w:r w:rsidR="001A132A">
              <w:t>10  Nay</w:t>
            </w:r>
            <w:proofErr w:type="gramEnd"/>
            <w:r w:rsidR="001A132A">
              <w:t xml:space="preserve">: 0, Abstain: 0. </w:t>
            </w:r>
            <w:r w:rsidR="002D341D">
              <w:rPr>
                <w:szCs w:val="24"/>
              </w:rPr>
              <w:t xml:space="preserve">Motion </w:t>
            </w:r>
            <w:r w:rsidR="001A132A">
              <w:rPr>
                <w:szCs w:val="24"/>
              </w:rPr>
              <w:t>carries un</w:t>
            </w:r>
            <w:r w:rsidR="002D341D">
              <w:rPr>
                <w:szCs w:val="24"/>
              </w:rPr>
              <w:t>an</w:t>
            </w:r>
            <w:r w:rsidR="001A132A">
              <w:rPr>
                <w:szCs w:val="24"/>
              </w:rPr>
              <w:t>imously.</w:t>
            </w:r>
          </w:p>
          <w:p w14:paraId="239D533B" w14:textId="233FB9E6" w:rsidR="00FE7671" w:rsidRDefault="00FE7671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F5482B">
              <w:rPr>
                <w:szCs w:val="24"/>
              </w:rPr>
              <w:t>E</w:t>
            </w:r>
            <w:r w:rsidR="001A132A">
              <w:rPr>
                <w:szCs w:val="24"/>
              </w:rPr>
              <w:t>rin Thaete nominates</w:t>
            </w:r>
            <w:r w:rsidR="00F5482B">
              <w:rPr>
                <w:szCs w:val="24"/>
              </w:rPr>
              <w:t xml:space="preserve"> K</w:t>
            </w:r>
            <w:r w:rsidR="001A132A">
              <w:rPr>
                <w:szCs w:val="24"/>
              </w:rPr>
              <w:t xml:space="preserve">elly </w:t>
            </w:r>
            <w:r w:rsidR="00F5482B">
              <w:rPr>
                <w:szCs w:val="24"/>
              </w:rPr>
              <w:t>M</w:t>
            </w:r>
            <w:r w:rsidR="001A132A">
              <w:rPr>
                <w:szCs w:val="24"/>
              </w:rPr>
              <w:t>cCarthy as Vice President</w:t>
            </w:r>
            <w:r w:rsidR="00F5482B">
              <w:rPr>
                <w:szCs w:val="24"/>
              </w:rPr>
              <w:t>- M</w:t>
            </w:r>
            <w:r w:rsidR="001A132A">
              <w:rPr>
                <w:szCs w:val="24"/>
              </w:rPr>
              <w:t xml:space="preserve">ark </w:t>
            </w:r>
            <w:r w:rsidR="00F5482B">
              <w:rPr>
                <w:szCs w:val="24"/>
              </w:rPr>
              <w:t>R</w:t>
            </w:r>
            <w:r w:rsidR="001A132A">
              <w:rPr>
                <w:szCs w:val="24"/>
              </w:rPr>
              <w:t>ondinaro</w:t>
            </w:r>
            <w:r w:rsidR="00F5482B">
              <w:rPr>
                <w:szCs w:val="24"/>
              </w:rPr>
              <w:t xml:space="preserve"> seconded</w:t>
            </w:r>
            <w:r w:rsidR="001A132A">
              <w:rPr>
                <w:szCs w:val="24"/>
              </w:rPr>
              <w:t>.</w:t>
            </w:r>
            <w:r w:rsidR="001A132A" w:rsidRPr="00117B19">
              <w:t xml:space="preserve"> Aye:</w:t>
            </w:r>
            <w:r w:rsidR="001A132A">
              <w:t xml:space="preserve"> </w:t>
            </w:r>
            <w:proofErr w:type="gramStart"/>
            <w:r w:rsidR="001A132A">
              <w:t>10  Nay</w:t>
            </w:r>
            <w:proofErr w:type="gramEnd"/>
            <w:r w:rsidR="001A132A">
              <w:t>: 0, Abstain: 0. Motion carries unanimously.</w:t>
            </w:r>
          </w:p>
          <w:p w14:paraId="62CEAFF0" w14:textId="3E144559" w:rsidR="00F5482B" w:rsidRDefault="00F5482B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- E</w:t>
            </w:r>
            <w:r w:rsidR="001A132A">
              <w:rPr>
                <w:szCs w:val="24"/>
              </w:rPr>
              <w:t xml:space="preserve">rin </w:t>
            </w:r>
            <w:r>
              <w:rPr>
                <w:szCs w:val="24"/>
              </w:rPr>
              <w:t>T</w:t>
            </w:r>
            <w:r w:rsidR="001A132A">
              <w:rPr>
                <w:szCs w:val="24"/>
              </w:rPr>
              <w:t>haete nominates</w:t>
            </w:r>
            <w:r>
              <w:rPr>
                <w:szCs w:val="24"/>
              </w:rPr>
              <w:t xml:space="preserve"> K</w:t>
            </w:r>
            <w:r w:rsidR="001A132A">
              <w:rPr>
                <w:szCs w:val="24"/>
              </w:rPr>
              <w:t xml:space="preserve">eri </w:t>
            </w:r>
            <w:r>
              <w:rPr>
                <w:szCs w:val="24"/>
              </w:rPr>
              <w:t>G</w:t>
            </w:r>
            <w:r w:rsidR="001A132A">
              <w:rPr>
                <w:szCs w:val="24"/>
              </w:rPr>
              <w:t>reenberger</w:t>
            </w:r>
            <w:r>
              <w:rPr>
                <w:szCs w:val="24"/>
              </w:rPr>
              <w:t xml:space="preserve"> as Treasurer- M</w:t>
            </w:r>
            <w:r w:rsidR="001A132A">
              <w:rPr>
                <w:szCs w:val="24"/>
              </w:rPr>
              <w:t xml:space="preserve">ark </w:t>
            </w:r>
            <w:r>
              <w:rPr>
                <w:szCs w:val="24"/>
              </w:rPr>
              <w:t>R</w:t>
            </w:r>
            <w:r w:rsidR="001A132A">
              <w:rPr>
                <w:szCs w:val="24"/>
              </w:rPr>
              <w:t>ondinaro</w:t>
            </w:r>
            <w:r>
              <w:rPr>
                <w:szCs w:val="24"/>
              </w:rPr>
              <w:t xml:space="preserve"> seconded</w:t>
            </w:r>
            <w:r w:rsidR="001A132A">
              <w:rPr>
                <w:szCs w:val="24"/>
              </w:rPr>
              <w:t xml:space="preserve">. </w:t>
            </w:r>
            <w:r w:rsidR="001A132A" w:rsidRPr="00117B19">
              <w:t>Aye:</w:t>
            </w:r>
            <w:r w:rsidR="001A132A">
              <w:t xml:space="preserve"> </w:t>
            </w:r>
            <w:proofErr w:type="gramStart"/>
            <w:r w:rsidR="001A132A">
              <w:t>10  Nay</w:t>
            </w:r>
            <w:proofErr w:type="gramEnd"/>
            <w:r w:rsidR="001A132A">
              <w:t>: 0, Abstain: 0. Motion carries unanimously.</w:t>
            </w:r>
          </w:p>
          <w:p w14:paraId="6E904023" w14:textId="23B36F36" w:rsidR="00F5482B" w:rsidRDefault="00F5482B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- E</w:t>
            </w:r>
            <w:r w:rsidR="001A132A">
              <w:rPr>
                <w:szCs w:val="24"/>
              </w:rPr>
              <w:t xml:space="preserve">rin </w:t>
            </w:r>
            <w:r>
              <w:rPr>
                <w:szCs w:val="24"/>
              </w:rPr>
              <w:t>T</w:t>
            </w:r>
            <w:r w:rsidR="001A132A">
              <w:rPr>
                <w:szCs w:val="24"/>
              </w:rPr>
              <w:t>haete nominates</w:t>
            </w:r>
            <w:r>
              <w:rPr>
                <w:szCs w:val="24"/>
              </w:rPr>
              <w:t xml:space="preserve"> A</w:t>
            </w:r>
            <w:r w:rsidR="001A132A">
              <w:rPr>
                <w:szCs w:val="24"/>
              </w:rPr>
              <w:t xml:space="preserve">lexandra </w:t>
            </w:r>
            <w:r>
              <w:rPr>
                <w:szCs w:val="24"/>
              </w:rPr>
              <w:t>B</w:t>
            </w:r>
            <w:r w:rsidR="001A132A">
              <w:rPr>
                <w:szCs w:val="24"/>
              </w:rPr>
              <w:t>ond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as</w:t>
            </w:r>
            <w:r w:rsidR="001A132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Sec</w:t>
            </w:r>
            <w:r w:rsidR="001A132A">
              <w:rPr>
                <w:szCs w:val="24"/>
              </w:rPr>
              <w:t>retary</w:t>
            </w:r>
            <w:proofErr w:type="gramEnd"/>
            <w:r>
              <w:rPr>
                <w:szCs w:val="24"/>
              </w:rPr>
              <w:t>- M</w:t>
            </w:r>
            <w:r w:rsidR="001A132A">
              <w:rPr>
                <w:szCs w:val="24"/>
              </w:rPr>
              <w:t xml:space="preserve">ark </w:t>
            </w:r>
            <w:r>
              <w:rPr>
                <w:szCs w:val="24"/>
              </w:rPr>
              <w:t>R</w:t>
            </w:r>
            <w:r w:rsidR="001A132A">
              <w:rPr>
                <w:szCs w:val="24"/>
              </w:rPr>
              <w:t>ondinaro</w:t>
            </w:r>
            <w:r>
              <w:rPr>
                <w:szCs w:val="24"/>
              </w:rPr>
              <w:t xml:space="preserve"> Seconded</w:t>
            </w:r>
            <w:r w:rsidR="001A132A">
              <w:rPr>
                <w:szCs w:val="24"/>
              </w:rPr>
              <w:t xml:space="preserve">. </w:t>
            </w:r>
            <w:r w:rsidR="001A132A" w:rsidRPr="00117B19">
              <w:t>Aye:</w:t>
            </w:r>
            <w:r w:rsidR="001A132A">
              <w:t xml:space="preserve"> </w:t>
            </w:r>
            <w:proofErr w:type="gramStart"/>
            <w:r w:rsidR="001A132A">
              <w:t>10  Nay</w:t>
            </w:r>
            <w:proofErr w:type="gramEnd"/>
            <w:r w:rsidR="001A132A">
              <w:t>: 0, Abstain: 0. Motion carries unanimously.</w:t>
            </w:r>
          </w:p>
          <w:p w14:paraId="7BA0E700" w14:textId="6970AD9B" w:rsidR="00F5482B" w:rsidRPr="00FE7671" w:rsidRDefault="00F5482B">
            <w:pPr>
              <w:ind w:left="360"/>
              <w:rPr>
                <w:szCs w:val="24"/>
              </w:rPr>
            </w:pPr>
          </w:p>
        </w:tc>
      </w:tr>
      <w:tr w:rsidR="001E6B4A" w14:paraId="54482A1D" w14:textId="77777777" w:rsidTr="00735A7D">
        <w:trPr>
          <w:trHeight w:val="890"/>
        </w:trPr>
        <w:tc>
          <w:tcPr>
            <w:tcW w:w="1823" w:type="dxa"/>
          </w:tcPr>
          <w:p w14:paraId="1CC00A54" w14:textId="4CA8DF1C" w:rsidR="001E6B4A" w:rsidRPr="00E51F83" w:rsidRDefault="001E6B4A">
            <w:pPr>
              <w:rPr>
                <w:b/>
              </w:rPr>
            </w:pPr>
          </w:p>
          <w:p w14:paraId="05842318" w14:textId="133DABF8" w:rsidR="001E6B4A" w:rsidRPr="001E6B4A" w:rsidRDefault="001E6B4A" w:rsidP="00FE7671">
            <w:r w:rsidRPr="00E51F83">
              <w:rPr>
                <w:b/>
              </w:rPr>
              <w:t>Schedules</w:t>
            </w:r>
          </w:p>
        </w:tc>
        <w:tc>
          <w:tcPr>
            <w:tcW w:w="4692" w:type="dxa"/>
          </w:tcPr>
          <w:p w14:paraId="678F7085" w14:textId="29DFD841" w:rsidR="001E6B4A" w:rsidRDefault="001E6B4A" w:rsidP="002D341D">
            <w:pPr>
              <w:pStyle w:val="ListParagraph"/>
              <w:numPr>
                <w:ilvl w:val="0"/>
                <w:numId w:val="46"/>
              </w:numPr>
              <w:spacing w:before="120" w:after="120"/>
            </w:pPr>
            <w:r>
              <w:t>2018 Board Meeting Schedule</w:t>
            </w:r>
            <w:r w:rsidR="00F5482B">
              <w:t xml:space="preserve">- Does the Board want to consider a different time schedule? </w:t>
            </w:r>
          </w:p>
          <w:p w14:paraId="0E58E8B3" w14:textId="667A0B78" w:rsidR="001E6B4A" w:rsidRDefault="001E6B4A" w:rsidP="002D341D">
            <w:pPr>
              <w:pStyle w:val="ListParagraph"/>
              <w:numPr>
                <w:ilvl w:val="0"/>
                <w:numId w:val="46"/>
              </w:numPr>
              <w:spacing w:before="120" w:after="120"/>
            </w:pPr>
            <w:r>
              <w:t>2018 Staff Holiday Schedule</w:t>
            </w:r>
          </w:p>
        </w:tc>
        <w:tc>
          <w:tcPr>
            <w:tcW w:w="4817" w:type="dxa"/>
          </w:tcPr>
          <w:p w14:paraId="3E618842" w14:textId="1EAA444F" w:rsidR="002D341D" w:rsidRDefault="00884D0B" w:rsidP="002D341D">
            <w:pPr>
              <w:pStyle w:val="ListParagraph"/>
              <w:numPr>
                <w:ilvl w:val="0"/>
                <w:numId w:val="45"/>
              </w:numPr>
              <w:rPr>
                <w:szCs w:val="24"/>
              </w:rPr>
            </w:pPr>
            <w:r>
              <w:rPr>
                <w:szCs w:val="24"/>
              </w:rPr>
              <w:t xml:space="preserve">Erin </w:t>
            </w:r>
            <w:proofErr w:type="gramStart"/>
            <w:r>
              <w:rPr>
                <w:szCs w:val="24"/>
              </w:rPr>
              <w:t xml:space="preserve">suggested </w:t>
            </w:r>
            <w:r w:rsidR="00F5482B" w:rsidRPr="00F5482B">
              <w:rPr>
                <w:szCs w:val="24"/>
              </w:rPr>
              <w:t xml:space="preserve"> a</w:t>
            </w:r>
            <w:proofErr w:type="gramEnd"/>
            <w:r w:rsidR="00F5482B" w:rsidRPr="00F5482B">
              <w:rPr>
                <w:szCs w:val="24"/>
              </w:rPr>
              <w:t xml:space="preserve"> doodle poll to go out </w:t>
            </w:r>
            <w:r w:rsidR="002D341D">
              <w:rPr>
                <w:szCs w:val="24"/>
              </w:rPr>
              <w:t>to determine the best meeting time.</w:t>
            </w:r>
          </w:p>
          <w:p w14:paraId="03E3C6A4" w14:textId="1E98F0C7" w:rsidR="00F5482B" w:rsidRPr="002D341D" w:rsidRDefault="00F5482B" w:rsidP="002D341D">
            <w:pPr>
              <w:pStyle w:val="ListParagraph"/>
              <w:numPr>
                <w:ilvl w:val="0"/>
                <w:numId w:val="45"/>
              </w:numPr>
              <w:rPr>
                <w:szCs w:val="24"/>
              </w:rPr>
            </w:pPr>
            <w:r w:rsidRPr="002D341D">
              <w:rPr>
                <w:szCs w:val="24"/>
              </w:rPr>
              <w:t>M</w:t>
            </w:r>
            <w:r w:rsidR="002D341D" w:rsidRPr="002D341D">
              <w:rPr>
                <w:szCs w:val="24"/>
              </w:rPr>
              <w:t xml:space="preserve">ark </w:t>
            </w:r>
            <w:r w:rsidR="002E00D2" w:rsidRPr="002D341D">
              <w:rPr>
                <w:szCs w:val="24"/>
              </w:rPr>
              <w:t>Rondinaro</w:t>
            </w:r>
            <w:r w:rsidRPr="002D341D">
              <w:rPr>
                <w:szCs w:val="24"/>
              </w:rPr>
              <w:t xml:space="preserve"> move</w:t>
            </w:r>
            <w:r w:rsidR="002D341D" w:rsidRPr="002D341D">
              <w:rPr>
                <w:szCs w:val="24"/>
              </w:rPr>
              <w:t>s to accept</w:t>
            </w:r>
            <w:r w:rsidRPr="002D341D">
              <w:rPr>
                <w:szCs w:val="24"/>
              </w:rPr>
              <w:t xml:space="preserve"> the schedule as presented- </w:t>
            </w:r>
            <w:r w:rsidR="002D341D" w:rsidRPr="00117B19">
              <w:t>Aye:</w:t>
            </w:r>
            <w:r w:rsidR="002D341D">
              <w:t xml:space="preserve"> </w:t>
            </w:r>
            <w:proofErr w:type="gramStart"/>
            <w:r w:rsidR="002D341D">
              <w:t>10  Nay</w:t>
            </w:r>
            <w:proofErr w:type="gramEnd"/>
            <w:r w:rsidR="002D341D">
              <w:t xml:space="preserve">: 0, </w:t>
            </w:r>
            <w:r w:rsidR="002D341D">
              <w:lastRenderedPageBreak/>
              <w:t>Abstain: 0. Motion carries unanimously.</w:t>
            </w:r>
          </w:p>
        </w:tc>
      </w:tr>
      <w:tr w:rsidR="001E6B4A" w14:paraId="4AE86A91" w14:textId="77777777" w:rsidTr="00735A7D">
        <w:trPr>
          <w:trHeight w:val="890"/>
        </w:trPr>
        <w:tc>
          <w:tcPr>
            <w:tcW w:w="1823" w:type="dxa"/>
          </w:tcPr>
          <w:p w14:paraId="321F36BF" w14:textId="17809457" w:rsidR="001E6B4A" w:rsidRDefault="001E6B4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Committee </w:t>
            </w:r>
            <w:r w:rsidR="002D341D">
              <w:rPr>
                <w:b/>
              </w:rPr>
              <w:t>Assignment’s</w:t>
            </w:r>
          </w:p>
        </w:tc>
        <w:tc>
          <w:tcPr>
            <w:tcW w:w="4692" w:type="dxa"/>
          </w:tcPr>
          <w:p w14:paraId="1AAC599E" w14:textId="77777777" w:rsidR="001E6B4A" w:rsidRDefault="001E6B4A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Recording Secretary- Cathy Barnes</w:t>
            </w:r>
          </w:p>
          <w:p w14:paraId="6EF0E3D7" w14:textId="4D8BB638" w:rsidR="001E6B4A" w:rsidRDefault="002D341D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Finance</w:t>
            </w:r>
            <w:r w:rsidR="001E6B4A">
              <w:t xml:space="preserve"> Committee- </w:t>
            </w:r>
            <w:r w:rsidR="001A3CC2">
              <w:t>E</w:t>
            </w:r>
            <w:r>
              <w:t xml:space="preserve">rin </w:t>
            </w:r>
            <w:r w:rsidR="001A3CC2">
              <w:t>T</w:t>
            </w:r>
            <w:r>
              <w:t>haete</w:t>
            </w:r>
            <w:r w:rsidR="001A3CC2">
              <w:t>, K</w:t>
            </w:r>
            <w:r>
              <w:t xml:space="preserve">eri </w:t>
            </w:r>
            <w:r w:rsidR="001A3CC2">
              <w:t>G</w:t>
            </w:r>
            <w:r>
              <w:t>reenberger</w:t>
            </w:r>
            <w:r w:rsidR="001A3CC2">
              <w:t>, M</w:t>
            </w:r>
            <w:r>
              <w:t xml:space="preserve">ark </w:t>
            </w:r>
            <w:r w:rsidR="001A3CC2">
              <w:t>R</w:t>
            </w:r>
            <w:r>
              <w:t>ondinaro</w:t>
            </w:r>
            <w:r w:rsidR="001A3CC2">
              <w:t>, J</w:t>
            </w:r>
            <w:r>
              <w:t xml:space="preserve">eff </w:t>
            </w:r>
            <w:r w:rsidR="001A3CC2">
              <w:t>P</w:t>
            </w:r>
            <w:r>
              <w:t>armenter</w:t>
            </w:r>
            <w:r w:rsidR="001A3CC2">
              <w:t xml:space="preserve"> and D</w:t>
            </w:r>
            <w:r>
              <w:t xml:space="preserve">on </w:t>
            </w:r>
            <w:r w:rsidR="001A3CC2">
              <w:t>C</w:t>
            </w:r>
            <w:r>
              <w:t>hutas</w:t>
            </w:r>
            <w:r w:rsidR="001A3CC2">
              <w:t>.</w:t>
            </w:r>
          </w:p>
          <w:p w14:paraId="3D4F9D45" w14:textId="23953888" w:rsidR="001E6B4A" w:rsidRDefault="001E6B4A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 xml:space="preserve">Personnel </w:t>
            </w:r>
            <w:r w:rsidR="002D341D">
              <w:t>Committee</w:t>
            </w:r>
            <w:r w:rsidR="001A3CC2">
              <w:t>- consists of the board officers and one additional member of the board- E</w:t>
            </w:r>
            <w:r w:rsidR="00BC59F5">
              <w:t xml:space="preserve">rin </w:t>
            </w:r>
            <w:r w:rsidR="001A3CC2">
              <w:t>T</w:t>
            </w:r>
            <w:r w:rsidR="00BC59F5">
              <w:t>haete</w:t>
            </w:r>
            <w:r w:rsidR="001A3CC2">
              <w:t>, K</w:t>
            </w:r>
            <w:r w:rsidR="00BC59F5">
              <w:t xml:space="preserve">elly </w:t>
            </w:r>
            <w:r w:rsidR="001A3CC2">
              <w:t>M</w:t>
            </w:r>
            <w:r w:rsidR="00BC59F5">
              <w:t>cCarthy</w:t>
            </w:r>
            <w:r w:rsidR="001A3CC2">
              <w:t>, K</w:t>
            </w:r>
            <w:r w:rsidR="00BC59F5">
              <w:t xml:space="preserve">eri </w:t>
            </w:r>
            <w:r w:rsidR="001A3CC2">
              <w:t>G</w:t>
            </w:r>
            <w:r w:rsidR="00BC59F5">
              <w:t>reenberger</w:t>
            </w:r>
            <w:r w:rsidR="001A3CC2">
              <w:t>, A</w:t>
            </w:r>
            <w:r w:rsidR="00553C26">
              <w:t xml:space="preserve">lexandra </w:t>
            </w:r>
            <w:r w:rsidR="001A3CC2">
              <w:t>B</w:t>
            </w:r>
            <w:r w:rsidR="00553C26">
              <w:t>ond</w:t>
            </w:r>
            <w:r w:rsidR="001A3CC2">
              <w:t xml:space="preserve"> and M</w:t>
            </w:r>
            <w:r w:rsidR="00BC59F5">
              <w:t xml:space="preserve">ark </w:t>
            </w:r>
            <w:r w:rsidR="001A3CC2">
              <w:t>R</w:t>
            </w:r>
            <w:r w:rsidR="00BC59F5">
              <w:t>ondinar</w:t>
            </w:r>
            <w:r w:rsidR="00553C26">
              <w:t>o</w:t>
            </w:r>
          </w:p>
          <w:p w14:paraId="125BC6ED" w14:textId="1435F777" w:rsidR="001E6B4A" w:rsidRDefault="001E6B4A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Nominating Committee</w:t>
            </w:r>
            <w:r w:rsidR="001A3CC2">
              <w:t xml:space="preserve">- 5 majority </w:t>
            </w:r>
            <w:r w:rsidR="002D341D">
              <w:t>non- board</w:t>
            </w:r>
          </w:p>
          <w:p w14:paraId="6C0AD774" w14:textId="212561E2" w:rsidR="001A3CC2" w:rsidRDefault="001A3CC2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 xml:space="preserve">Marketing Committee- </w:t>
            </w:r>
            <w:r w:rsidR="00506D60">
              <w:t>consists of board and staff members-</w:t>
            </w:r>
          </w:p>
          <w:p w14:paraId="52CE44AC" w14:textId="1CE5DDCF" w:rsidR="001E6B4A" w:rsidRDefault="001E6B4A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Agriculture and natural Resources Board Liaison</w:t>
            </w:r>
            <w:r w:rsidR="00506D60">
              <w:t>- Dominic Costa</w:t>
            </w:r>
          </w:p>
          <w:p w14:paraId="251A6B7E" w14:textId="5C4A4C68" w:rsidR="00506D60" w:rsidRDefault="00506D60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Youth and Family Board Liaison- Alexandra Bond</w:t>
            </w:r>
          </w:p>
          <w:p w14:paraId="0EEC4626" w14:textId="7A422132" w:rsidR="001E6B4A" w:rsidRDefault="001E6B4A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Hidden Valley 4 H Camp Board Liaison</w:t>
            </w:r>
            <w:r w:rsidR="00506D60">
              <w:t>- Erin Thaete</w:t>
            </w:r>
          </w:p>
          <w:p w14:paraId="392EFF74" w14:textId="77777777" w:rsidR="001E6B4A" w:rsidRDefault="001E6B4A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Finger Lakes Grape Program-ED</w:t>
            </w:r>
          </w:p>
          <w:p w14:paraId="72840F95" w14:textId="070FEC7E" w:rsidR="001E6B4A" w:rsidRDefault="001E6B4A" w:rsidP="001E6B4A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Finger Lakes Shared Business Network- ED</w:t>
            </w:r>
          </w:p>
        </w:tc>
        <w:tc>
          <w:tcPr>
            <w:tcW w:w="4817" w:type="dxa"/>
          </w:tcPr>
          <w:p w14:paraId="53CAE6EC" w14:textId="2F273D64" w:rsidR="001E6B4A" w:rsidRDefault="001A3CC2" w:rsidP="00BC59F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r w:rsidR="00F5482B" w:rsidRPr="00F5482B">
              <w:rPr>
                <w:szCs w:val="24"/>
              </w:rPr>
              <w:t>E</w:t>
            </w:r>
            <w:r w:rsidR="002D341D">
              <w:rPr>
                <w:szCs w:val="24"/>
              </w:rPr>
              <w:t xml:space="preserve">rin </w:t>
            </w:r>
            <w:r w:rsidR="00F5482B" w:rsidRPr="00F5482B">
              <w:rPr>
                <w:szCs w:val="24"/>
              </w:rPr>
              <w:t>T</w:t>
            </w:r>
            <w:r w:rsidR="002D341D">
              <w:rPr>
                <w:szCs w:val="24"/>
              </w:rPr>
              <w:t>haete</w:t>
            </w:r>
            <w:r w:rsidR="00BC59F5">
              <w:rPr>
                <w:szCs w:val="24"/>
              </w:rPr>
              <w:t xml:space="preserve"> makes a motion that Cathy Barnes is the recording secretary.</w:t>
            </w:r>
            <w:r w:rsidR="00F5482B" w:rsidRPr="00F5482B">
              <w:rPr>
                <w:szCs w:val="24"/>
              </w:rPr>
              <w:t xml:space="preserve"> K</w:t>
            </w:r>
            <w:r w:rsidR="00BC59F5">
              <w:rPr>
                <w:szCs w:val="24"/>
              </w:rPr>
              <w:t xml:space="preserve">elly </w:t>
            </w:r>
            <w:r w:rsidR="00F5482B" w:rsidRPr="00F5482B">
              <w:rPr>
                <w:szCs w:val="24"/>
              </w:rPr>
              <w:t>M</w:t>
            </w:r>
            <w:r w:rsidR="00BC59F5">
              <w:rPr>
                <w:szCs w:val="24"/>
              </w:rPr>
              <w:t>cCarthy</w:t>
            </w:r>
            <w:r w:rsidR="00F5482B" w:rsidRPr="00F5482B">
              <w:rPr>
                <w:szCs w:val="24"/>
              </w:rPr>
              <w:t xml:space="preserve"> second</w:t>
            </w:r>
            <w:r w:rsidR="00BC59F5">
              <w:rPr>
                <w:szCs w:val="24"/>
              </w:rPr>
              <w:t>s</w:t>
            </w:r>
            <w:r w:rsidR="00F5482B">
              <w:rPr>
                <w:szCs w:val="24"/>
              </w:rPr>
              <w:t xml:space="preserve">- </w:t>
            </w:r>
            <w:r w:rsidR="00BC59F5" w:rsidRPr="00117B19">
              <w:t>Aye:</w:t>
            </w:r>
            <w:r w:rsidR="00BC59F5">
              <w:t xml:space="preserve"> </w:t>
            </w:r>
            <w:proofErr w:type="gramStart"/>
            <w:r w:rsidR="00BC59F5">
              <w:t>10  Nay</w:t>
            </w:r>
            <w:proofErr w:type="gramEnd"/>
            <w:r w:rsidR="00BC59F5">
              <w:t>: 0, Abstain: 0. Motion carries unanimously.</w:t>
            </w:r>
          </w:p>
          <w:p w14:paraId="4119DAE2" w14:textId="769663B0" w:rsidR="00BC59F5" w:rsidRDefault="001A3CC2" w:rsidP="00BC59F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B. </w:t>
            </w:r>
            <w:r w:rsidR="00F5482B">
              <w:rPr>
                <w:szCs w:val="24"/>
              </w:rPr>
              <w:t>E</w:t>
            </w:r>
            <w:r w:rsidR="00BC59F5">
              <w:rPr>
                <w:szCs w:val="24"/>
              </w:rPr>
              <w:t xml:space="preserve">rin </w:t>
            </w:r>
            <w:r w:rsidR="00F5482B">
              <w:rPr>
                <w:szCs w:val="24"/>
              </w:rPr>
              <w:t>T</w:t>
            </w:r>
            <w:r w:rsidR="00BC59F5">
              <w:rPr>
                <w:szCs w:val="24"/>
              </w:rPr>
              <w:t>haete and</w:t>
            </w:r>
            <w:r w:rsidR="00F5482B">
              <w:rPr>
                <w:szCs w:val="24"/>
              </w:rPr>
              <w:t xml:space="preserve"> K</w:t>
            </w:r>
            <w:r w:rsidR="00BC59F5">
              <w:rPr>
                <w:szCs w:val="24"/>
              </w:rPr>
              <w:t xml:space="preserve">eri </w:t>
            </w:r>
            <w:r w:rsidR="00F5482B">
              <w:rPr>
                <w:szCs w:val="24"/>
              </w:rPr>
              <w:t>G</w:t>
            </w:r>
            <w:r w:rsidR="00BC59F5">
              <w:rPr>
                <w:szCs w:val="24"/>
              </w:rPr>
              <w:t>reenberger</w:t>
            </w:r>
            <w:r w:rsidR="00F42368">
              <w:rPr>
                <w:szCs w:val="24"/>
              </w:rPr>
              <w:t xml:space="preserve"> are members of the Finance committee </w:t>
            </w:r>
            <w:proofErr w:type="gramStart"/>
            <w:r w:rsidR="00F42368">
              <w:rPr>
                <w:szCs w:val="24"/>
              </w:rPr>
              <w:t>by virtue of</w:t>
            </w:r>
            <w:proofErr w:type="gramEnd"/>
            <w:r w:rsidR="00F42368">
              <w:rPr>
                <w:szCs w:val="24"/>
              </w:rPr>
              <w:t xml:space="preserve"> their </w:t>
            </w:r>
            <w:r w:rsidR="002E00D2">
              <w:rPr>
                <w:szCs w:val="24"/>
              </w:rPr>
              <w:t>positions. Mark</w:t>
            </w:r>
            <w:r w:rsidR="00BC59F5">
              <w:rPr>
                <w:szCs w:val="24"/>
              </w:rPr>
              <w:t xml:space="preserve"> </w:t>
            </w:r>
            <w:r w:rsidR="00F5482B">
              <w:rPr>
                <w:szCs w:val="24"/>
              </w:rPr>
              <w:t>R</w:t>
            </w:r>
            <w:r w:rsidR="00BC59F5">
              <w:rPr>
                <w:szCs w:val="24"/>
              </w:rPr>
              <w:t>ondinaro</w:t>
            </w:r>
            <w:r w:rsidR="00F5482B">
              <w:rPr>
                <w:szCs w:val="24"/>
              </w:rPr>
              <w:t xml:space="preserve"> makes a motion to modify the op</w:t>
            </w:r>
            <w:r w:rsidR="00BC59F5">
              <w:rPr>
                <w:szCs w:val="24"/>
              </w:rPr>
              <w:t>erating guidelines of the association</w:t>
            </w:r>
            <w:r w:rsidR="00F5482B">
              <w:rPr>
                <w:szCs w:val="24"/>
              </w:rPr>
              <w:t xml:space="preserve"> which states </w:t>
            </w:r>
            <w:r w:rsidR="003C295C">
              <w:rPr>
                <w:szCs w:val="24"/>
              </w:rPr>
              <w:t>that</w:t>
            </w:r>
            <w:r w:rsidR="00F5482B">
              <w:rPr>
                <w:szCs w:val="24"/>
              </w:rPr>
              <w:t xml:space="preserve"> </w:t>
            </w:r>
            <w:r w:rsidR="003C295C">
              <w:rPr>
                <w:szCs w:val="24"/>
              </w:rPr>
              <w:t xml:space="preserve">4 </w:t>
            </w:r>
            <w:r>
              <w:rPr>
                <w:szCs w:val="24"/>
              </w:rPr>
              <w:t>board</w:t>
            </w:r>
            <w:r w:rsidR="00F5482B">
              <w:rPr>
                <w:szCs w:val="24"/>
              </w:rPr>
              <w:t xml:space="preserve"> members</w:t>
            </w:r>
            <w:r>
              <w:rPr>
                <w:szCs w:val="24"/>
              </w:rPr>
              <w:t xml:space="preserve"> be on the finance committee</w:t>
            </w:r>
            <w:r w:rsidR="00F5482B">
              <w:rPr>
                <w:szCs w:val="24"/>
              </w:rPr>
              <w:t xml:space="preserve">, </w:t>
            </w:r>
            <w:r w:rsidR="00BC59F5">
              <w:rPr>
                <w:szCs w:val="24"/>
              </w:rPr>
              <w:t>Mark Rondinaro</w:t>
            </w:r>
            <w:r>
              <w:rPr>
                <w:szCs w:val="24"/>
              </w:rPr>
              <w:t xml:space="preserve"> </w:t>
            </w:r>
            <w:r w:rsidR="00F5482B">
              <w:rPr>
                <w:szCs w:val="24"/>
              </w:rPr>
              <w:t xml:space="preserve">would like to </w:t>
            </w:r>
            <w:r w:rsidR="00BC59F5">
              <w:rPr>
                <w:szCs w:val="24"/>
              </w:rPr>
              <w:t>allow one</w:t>
            </w:r>
            <w:r w:rsidR="00F5482B">
              <w:rPr>
                <w:szCs w:val="24"/>
              </w:rPr>
              <w:t xml:space="preserve"> community </w:t>
            </w:r>
            <w:proofErr w:type="gramStart"/>
            <w:r w:rsidR="00F5482B">
              <w:rPr>
                <w:szCs w:val="24"/>
              </w:rPr>
              <w:t xml:space="preserve">member </w:t>
            </w:r>
            <w:r w:rsidR="00BC59F5">
              <w:rPr>
                <w:szCs w:val="24"/>
              </w:rPr>
              <w:t xml:space="preserve"> and</w:t>
            </w:r>
            <w:proofErr w:type="gramEnd"/>
            <w:r w:rsidR="00BC59F5">
              <w:rPr>
                <w:szCs w:val="24"/>
              </w:rPr>
              <w:t xml:space="preserve"> </w:t>
            </w:r>
            <w:r w:rsidR="00F5482B">
              <w:rPr>
                <w:szCs w:val="24"/>
              </w:rPr>
              <w:t>nominate</w:t>
            </w:r>
            <w:r w:rsidR="00BC59F5">
              <w:rPr>
                <w:szCs w:val="24"/>
              </w:rPr>
              <w:t>s</w:t>
            </w:r>
            <w:r w:rsidR="00F5482B">
              <w:rPr>
                <w:szCs w:val="24"/>
              </w:rPr>
              <w:t xml:space="preserve"> Donald Chutas, former board treasurer.</w:t>
            </w:r>
            <w:r>
              <w:rPr>
                <w:szCs w:val="24"/>
              </w:rPr>
              <w:t xml:space="preserve"> K</w:t>
            </w:r>
            <w:r w:rsidR="00BC59F5">
              <w:rPr>
                <w:szCs w:val="24"/>
              </w:rPr>
              <w:t xml:space="preserve">eri </w:t>
            </w:r>
            <w:r>
              <w:rPr>
                <w:szCs w:val="24"/>
              </w:rPr>
              <w:t>G</w:t>
            </w:r>
            <w:r w:rsidR="00BC59F5">
              <w:rPr>
                <w:szCs w:val="24"/>
              </w:rPr>
              <w:t>reenberger</w:t>
            </w:r>
            <w:r>
              <w:rPr>
                <w:szCs w:val="24"/>
              </w:rPr>
              <w:t xml:space="preserve"> seconds</w:t>
            </w:r>
            <w:r w:rsidR="00BC59F5">
              <w:rPr>
                <w:szCs w:val="24"/>
              </w:rPr>
              <w:t xml:space="preserve">. </w:t>
            </w:r>
            <w:r w:rsidR="00BC59F5" w:rsidRPr="00117B19">
              <w:t>Aye:</w:t>
            </w:r>
            <w:r w:rsidR="00BC59F5">
              <w:t xml:space="preserve"> </w:t>
            </w:r>
            <w:proofErr w:type="gramStart"/>
            <w:r w:rsidR="00BC59F5">
              <w:t>10  Nay</w:t>
            </w:r>
            <w:proofErr w:type="gramEnd"/>
            <w:r w:rsidR="00BC59F5">
              <w:t>: 0, Abstain: 0. Motion carries unanimously.</w:t>
            </w:r>
          </w:p>
          <w:p w14:paraId="5B72C981" w14:textId="7696780E" w:rsidR="00BC59F5" w:rsidRDefault="001A3CC2" w:rsidP="00BC59F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BC59F5">
              <w:rPr>
                <w:szCs w:val="24"/>
              </w:rPr>
              <w:t>-</w:t>
            </w:r>
            <w:r>
              <w:rPr>
                <w:szCs w:val="24"/>
              </w:rPr>
              <w:t>E</w:t>
            </w:r>
            <w:r w:rsidR="00553C26">
              <w:rPr>
                <w:szCs w:val="24"/>
              </w:rPr>
              <w:t xml:space="preserve">rin </w:t>
            </w:r>
            <w:r>
              <w:rPr>
                <w:szCs w:val="24"/>
              </w:rPr>
              <w:t>T</w:t>
            </w:r>
            <w:r w:rsidR="00553C26">
              <w:rPr>
                <w:szCs w:val="24"/>
              </w:rPr>
              <w:t>haete</w:t>
            </w:r>
            <w:r>
              <w:rPr>
                <w:szCs w:val="24"/>
              </w:rPr>
              <w:t xml:space="preserve"> nominates M</w:t>
            </w:r>
            <w:r w:rsidR="00BC59F5">
              <w:rPr>
                <w:szCs w:val="24"/>
              </w:rPr>
              <w:t xml:space="preserve">ark </w:t>
            </w:r>
            <w:r>
              <w:rPr>
                <w:szCs w:val="24"/>
              </w:rPr>
              <w:t>R</w:t>
            </w:r>
            <w:r w:rsidR="00BC59F5">
              <w:rPr>
                <w:szCs w:val="24"/>
              </w:rPr>
              <w:t>ondinaro</w:t>
            </w:r>
            <w:r>
              <w:rPr>
                <w:szCs w:val="24"/>
              </w:rPr>
              <w:t>, J</w:t>
            </w:r>
            <w:r w:rsidR="00BC59F5">
              <w:rPr>
                <w:szCs w:val="24"/>
              </w:rPr>
              <w:t xml:space="preserve">eff </w:t>
            </w:r>
            <w:r>
              <w:rPr>
                <w:szCs w:val="24"/>
              </w:rPr>
              <w:t>P</w:t>
            </w:r>
            <w:r w:rsidR="00BC59F5">
              <w:rPr>
                <w:szCs w:val="24"/>
              </w:rPr>
              <w:t>armenter</w:t>
            </w:r>
            <w:r>
              <w:rPr>
                <w:szCs w:val="24"/>
              </w:rPr>
              <w:t xml:space="preserve"> and D</w:t>
            </w:r>
            <w:r w:rsidR="00BC59F5">
              <w:rPr>
                <w:szCs w:val="24"/>
              </w:rPr>
              <w:t xml:space="preserve">onald </w:t>
            </w:r>
            <w:r>
              <w:rPr>
                <w:szCs w:val="24"/>
              </w:rPr>
              <w:t>C</w:t>
            </w:r>
            <w:r w:rsidR="00BC59F5">
              <w:rPr>
                <w:szCs w:val="24"/>
              </w:rPr>
              <w:t>hutas</w:t>
            </w:r>
            <w:r>
              <w:rPr>
                <w:szCs w:val="24"/>
              </w:rPr>
              <w:t xml:space="preserve"> to be </w:t>
            </w:r>
            <w:r w:rsidR="00BC59F5">
              <w:rPr>
                <w:szCs w:val="24"/>
              </w:rPr>
              <w:t>on the finance committee</w:t>
            </w:r>
            <w:r>
              <w:rPr>
                <w:szCs w:val="24"/>
              </w:rPr>
              <w:t>. M</w:t>
            </w:r>
            <w:r w:rsidR="00BC59F5">
              <w:rPr>
                <w:szCs w:val="24"/>
              </w:rPr>
              <w:t xml:space="preserve">ichael </w:t>
            </w:r>
            <w:r>
              <w:rPr>
                <w:szCs w:val="24"/>
              </w:rPr>
              <w:t>L</w:t>
            </w:r>
            <w:r w:rsidR="00BC59F5">
              <w:rPr>
                <w:szCs w:val="24"/>
              </w:rPr>
              <w:t>ausell</w:t>
            </w:r>
            <w:r>
              <w:rPr>
                <w:szCs w:val="24"/>
              </w:rPr>
              <w:t xml:space="preserve"> seconds. </w:t>
            </w:r>
            <w:r w:rsidR="00BC59F5" w:rsidRPr="00117B19">
              <w:t>Aye:</w:t>
            </w:r>
            <w:r w:rsidR="00BC59F5">
              <w:t xml:space="preserve"> </w:t>
            </w:r>
            <w:proofErr w:type="gramStart"/>
            <w:r w:rsidR="00BC59F5">
              <w:t>10  Nay</w:t>
            </w:r>
            <w:proofErr w:type="gramEnd"/>
            <w:r w:rsidR="00BC59F5">
              <w:t>: 0, Abstain: 0. Motion carries unanimously.</w:t>
            </w:r>
          </w:p>
          <w:p w14:paraId="5656CC1B" w14:textId="63AF6998" w:rsidR="001A3CC2" w:rsidRDefault="001A3CC2" w:rsidP="00BC59F5">
            <w:pPr>
              <w:ind w:left="360"/>
              <w:rPr>
                <w:szCs w:val="24"/>
              </w:rPr>
            </w:pPr>
          </w:p>
          <w:p w14:paraId="505C46A5" w14:textId="6735039B" w:rsidR="00E85A5F" w:rsidRDefault="001A3CC2" w:rsidP="00E85A5F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C. Personal Committee- </w:t>
            </w:r>
            <w:r w:rsidR="00E85A5F">
              <w:rPr>
                <w:szCs w:val="24"/>
              </w:rPr>
              <w:t xml:space="preserve">Paul Bursic makes a motion that </w:t>
            </w:r>
            <w:r w:rsidR="00553C26">
              <w:rPr>
                <w:szCs w:val="24"/>
              </w:rPr>
              <w:t>Erin Thaete, Kelly McCarthy, Keri Greenberger, Alexandra Bond and</w:t>
            </w:r>
            <w:r w:rsidR="002D341D">
              <w:rPr>
                <w:szCs w:val="24"/>
              </w:rPr>
              <w:t xml:space="preserve"> Mark R</w:t>
            </w:r>
            <w:r>
              <w:rPr>
                <w:szCs w:val="24"/>
              </w:rPr>
              <w:t>ondinaro</w:t>
            </w:r>
            <w:r w:rsidR="00F42368">
              <w:rPr>
                <w:szCs w:val="24"/>
              </w:rPr>
              <w:t xml:space="preserve"> serve on the Personnel committee.</w:t>
            </w:r>
            <w:r>
              <w:rPr>
                <w:szCs w:val="24"/>
              </w:rPr>
              <w:t xml:space="preserve"> L</w:t>
            </w:r>
            <w:r w:rsidR="00E85A5F">
              <w:rPr>
                <w:szCs w:val="24"/>
              </w:rPr>
              <w:t xml:space="preserve">eslie </w:t>
            </w:r>
            <w:r>
              <w:rPr>
                <w:szCs w:val="24"/>
              </w:rPr>
              <w:t>M</w:t>
            </w:r>
            <w:r w:rsidR="00E85A5F">
              <w:rPr>
                <w:szCs w:val="24"/>
              </w:rPr>
              <w:t>orris</w:t>
            </w:r>
            <w:r>
              <w:rPr>
                <w:szCs w:val="24"/>
              </w:rPr>
              <w:t xml:space="preserve"> Seconds. </w:t>
            </w:r>
            <w:r w:rsidR="00E85A5F" w:rsidRPr="00117B19">
              <w:t>Aye:</w:t>
            </w:r>
            <w:r w:rsidR="00E85A5F">
              <w:t xml:space="preserve"> </w:t>
            </w:r>
            <w:proofErr w:type="gramStart"/>
            <w:r w:rsidR="00E85A5F">
              <w:t>10  Nay</w:t>
            </w:r>
            <w:proofErr w:type="gramEnd"/>
            <w:r w:rsidR="00E85A5F">
              <w:t>: 0, Abstain: 0. Motion carries unanimously.</w:t>
            </w:r>
          </w:p>
          <w:p w14:paraId="521A0C84" w14:textId="3A4DA914" w:rsidR="001A3CC2" w:rsidRDefault="001A3CC2">
            <w:pPr>
              <w:ind w:left="360"/>
              <w:rPr>
                <w:szCs w:val="24"/>
              </w:rPr>
            </w:pPr>
          </w:p>
          <w:p w14:paraId="659F01A6" w14:textId="3FA98CB0" w:rsidR="001A3CC2" w:rsidRDefault="00E85A5F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1A3CC2">
              <w:rPr>
                <w:szCs w:val="24"/>
              </w:rPr>
              <w:t>. Nominating Committee-</w:t>
            </w:r>
            <w:r>
              <w:rPr>
                <w:szCs w:val="24"/>
              </w:rPr>
              <w:t>Erin Thaete makes a motion that</w:t>
            </w:r>
            <w:r w:rsidR="001A3CC2">
              <w:rPr>
                <w:szCs w:val="24"/>
              </w:rPr>
              <w:t xml:space="preserve"> Liz Stamp</w:t>
            </w:r>
            <w:r w:rsidR="00F42368">
              <w:rPr>
                <w:szCs w:val="24"/>
              </w:rPr>
              <w:t xml:space="preserve"> (</w:t>
            </w:r>
            <w:r w:rsidR="001A3CC2">
              <w:rPr>
                <w:szCs w:val="24"/>
              </w:rPr>
              <w:t>chair</w:t>
            </w:r>
            <w:r w:rsidR="00F42368">
              <w:rPr>
                <w:szCs w:val="24"/>
              </w:rPr>
              <w:t>)</w:t>
            </w:r>
            <w:r w:rsidR="001A3CC2">
              <w:rPr>
                <w:szCs w:val="24"/>
              </w:rPr>
              <w:t xml:space="preserve">, Lindsay Wickham, Karen </w:t>
            </w:r>
            <w:proofErr w:type="gramStart"/>
            <w:r w:rsidR="001A3CC2">
              <w:rPr>
                <w:szCs w:val="24"/>
              </w:rPr>
              <w:t xml:space="preserve">Stewart,  </w:t>
            </w:r>
            <w:r w:rsidR="00F42368">
              <w:rPr>
                <w:szCs w:val="24"/>
              </w:rPr>
              <w:t>and</w:t>
            </w:r>
            <w:proofErr w:type="gramEnd"/>
            <w:r w:rsidR="00F42368">
              <w:rPr>
                <w:szCs w:val="24"/>
              </w:rPr>
              <w:t xml:space="preserve"> </w:t>
            </w:r>
            <w:r>
              <w:rPr>
                <w:szCs w:val="24"/>
              </w:rPr>
              <w:t>Paul Bursic</w:t>
            </w:r>
            <w:r w:rsidR="00F42368">
              <w:rPr>
                <w:szCs w:val="24"/>
              </w:rPr>
              <w:t xml:space="preserve"> be appointed to the Nominating committee</w:t>
            </w:r>
            <w:r>
              <w:rPr>
                <w:szCs w:val="24"/>
              </w:rPr>
              <w:t xml:space="preserve">, </w:t>
            </w:r>
          </w:p>
          <w:p w14:paraId="054DF599" w14:textId="3645B806" w:rsidR="001A3CC2" w:rsidRDefault="00E85A5F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1A3CC2">
              <w:rPr>
                <w:szCs w:val="24"/>
              </w:rPr>
              <w:t>Erin Thaete</w:t>
            </w:r>
            <w:r>
              <w:rPr>
                <w:szCs w:val="24"/>
              </w:rPr>
              <w:t xml:space="preserve"> also</w:t>
            </w:r>
            <w:r w:rsidR="001A3CC2">
              <w:rPr>
                <w:szCs w:val="24"/>
              </w:rPr>
              <w:t xml:space="preserve"> nominate</w:t>
            </w:r>
            <w:r>
              <w:rPr>
                <w:szCs w:val="24"/>
              </w:rPr>
              <w:t xml:space="preserve">s </w:t>
            </w:r>
            <w:r w:rsidR="001A3CC2">
              <w:rPr>
                <w:szCs w:val="24"/>
              </w:rPr>
              <w:t>Sara Agan</w:t>
            </w:r>
            <w:r w:rsidR="00C95B70">
              <w:rPr>
                <w:szCs w:val="24"/>
              </w:rPr>
              <w:t xml:space="preserve"> as Board </w:t>
            </w:r>
            <w:r w:rsidR="002E00D2">
              <w:rPr>
                <w:szCs w:val="24"/>
              </w:rPr>
              <w:t>Liaison</w:t>
            </w:r>
            <w:r w:rsidR="00C95B70">
              <w:rPr>
                <w:szCs w:val="24"/>
              </w:rPr>
              <w:t xml:space="preserve"> to the Nominating committee</w:t>
            </w:r>
            <w:r>
              <w:rPr>
                <w:szCs w:val="24"/>
              </w:rPr>
              <w:t>. Alexandra Bond</w:t>
            </w:r>
            <w:r w:rsidR="001A3CC2">
              <w:rPr>
                <w:szCs w:val="24"/>
              </w:rPr>
              <w:t xml:space="preserve"> seconds. </w:t>
            </w:r>
            <w:r w:rsidRPr="00117B19">
              <w:t>Aye:</w:t>
            </w:r>
            <w:r>
              <w:t xml:space="preserve"> </w:t>
            </w:r>
            <w:proofErr w:type="gramStart"/>
            <w:r>
              <w:t>10  Nay</w:t>
            </w:r>
            <w:proofErr w:type="gramEnd"/>
            <w:r>
              <w:t>: 0, Abstain: 0. Motion carries unanimously</w:t>
            </w:r>
          </w:p>
          <w:p w14:paraId="5351873E" w14:textId="64EFA86D" w:rsidR="00E85A5F" w:rsidRDefault="00E85A5F" w:rsidP="00E85A5F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1A3CC2">
              <w:rPr>
                <w:szCs w:val="24"/>
              </w:rPr>
              <w:t>.</w:t>
            </w:r>
            <w:r>
              <w:rPr>
                <w:szCs w:val="24"/>
              </w:rPr>
              <w:t xml:space="preserve"> Mark Rondinaro makes a motion that</w:t>
            </w:r>
            <w:r w:rsidR="001A3CC2">
              <w:rPr>
                <w:szCs w:val="24"/>
              </w:rPr>
              <w:t xml:space="preserve"> Leslie Morris</w:t>
            </w:r>
            <w:r w:rsidR="00C95B70">
              <w:rPr>
                <w:szCs w:val="24"/>
              </w:rPr>
              <w:t>(</w:t>
            </w:r>
            <w:r w:rsidR="00506D60">
              <w:rPr>
                <w:szCs w:val="24"/>
              </w:rPr>
              <w:t>chair</w:t>
            </w:r>
            <w:r w:rsidR="00C95B70">
              <w:rPr>
                <w:szCs w:val="24"/>
              </w:rPr>
              <w:t>)</w:t>
            </w:r>
            <w:r w:rsidR="001A3CC2">
              <w:rPr>
                <w:szCs w:val="24"/>
              </w:rPr>
              <w:t xml:space="preserve">, </w:t>
            </w:r>
            <w:r w:rsidR="00506D60">
              <w:rPr>
                <w:szCs w:val="24"/>
              </w:rPr>
              <w:t>Jeff Parmenter, Alex Bond, Paul Bursic</w:t>
            </w:r>
            <w:r>
              <w:rPr>
                <w:szCs w:val="24"/>
              </w:rPr>
              <w:t xml:space="preserve"> and</w:t>
            </w:r>
            <w:r w:rsidR="00506D60">
              <w:rPr>
                <w:szCs w:val="24"/>
              </w:rPr>
              <w:t xml:space="preserve"> Kelly McCarthy</w:t>
            </w:r>
            <w:r>
              <w:rPr>
                <w:szCs w:val="24"/>
              </w:rPr>
              <w:t xml:space="preserve"> </w:t>
            </w:r>
            <w:r w:rsidR="00C95B70">
              <w:rPr>
                <w:szCs w:val="24"/>
              </w:rPr>
              <w:t>be appointed to</w:t>
            </w:r>
            <w:r>
              <w:rPr>
                <w:szCs w:val="24"/>
              </w:rPr>
              <w:t xml:space="preserve"> the marketing committee. W</w:t>
            </w:r>
            <w:r w:rsidR="00506D60">
              <w:rPr>
                <w:szCs w:val="24"/>
              </w:rPr>
              <w:t xml:space="preserve">ould </w:t>
            </w:r>
            <w:r>
              <w:rPr>
                <w:szCs w:val="24"/>
              </w:rPr>
              <w:t xml:space="preserve">also </w:t>
            </w:r>
            <w:r w:rsidR="00506D60">
              <w:rPr>
                <w:szCs w:val="24"/>
              </w:rPr>
              <w:t xml:space="preserve">like to continue with staff being included </w:t>
            </w:r>
            <w:r w:rsidR="00C95B70">
              <w:rPr>
                <w:szCs w:val="24"/>
              </w:rPr>
              <w:t>o</w:t>
            </w:r>
            <w:r w:rsidR="00506D60">
              <w:rPr>
                <w:szCs w:val="24"/>
              </w:rPr>
              <w:t>n</w:t>
            </w:r>
            <w:r w:rsidR="00C95B70">
              <w:rPr>
                <w:szCs w:val="24"/>
              </w:rPr>
              <w:t xml:space="preserve"> the</w:t>
            </w:r>
            <w:r w:rsidR="00506D60">
              <w:rPr>
                <w:szCs w:val="24"/>
              </w:rPr>
              <w:t xml:space="preserve"> committee. Sara </w:t>
            </w:r>
            <w:r w:rsidR="00506D60">
              <w:rPr>
                <w:szCs w:val="24"/>
              </w:rPr>
              <w:lastRenderedPageBreak/>
              <w:t xml:space="preserve">Agan seconds. </w:t>
            </w:r>
            <w:r w:rsidRPr="00117B19">
              <w:t>Aye:</w:t>
            </w:r>
            <w:r>
              <w:t xml:space="preserve"> </w:t>
            </w:r>
            <w:proofErr w:type="gramStart"/>
            <w:r>
              <w:t>10  Nay</w:t>
            </w:r>
            <w:proofErr w:type="gramEnd"/>
            <w:r>
              <w:t>: 0, Abstain: 0. Motion carries unanimously.</w:t>
            </w:r>
          </w:p>
          <w:p w14:paraId="5F45D700" w14:textId="6394F52C" w:rsidR="00506D60" w:rsidRDefault="00506D60" w:rsidP="00E85A5F">
            <w:pPr>
              <w:rPr>
                <w:szCs w:val="24"/>
              </w:rPr>
            </w:pPr>
          </w:p>
          <w:p w14:paraId="3E1DE014" w14:textId="7F022850" w:rsidR="001A3CC2" w:rsidRDefault="00E85A5F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F.</w:t>
            </w:r>
            <w:r w:rsidR="00506D60">
              <w:rPr>
                <w:szCs w:val="24"/>
              </w:rPr>
              <w:t xml:space="preserve"> Ag liaison- E</w:t>
            </w:r>
            <w:r>
              <w:rPr>
                <w:szCs w:val="24"/>
              </w:rPr>
              <w:t xml:space="preserve">rin </w:t>
            </w:r>
            <w:r w:rsidR="00506D60">
              <w:rPr>
                <w:szCs w:val="24"/>
              </w:rPr>
              <w:t>T</w:t>
            </w:r>
            <w:r>
              <w:rPr>
                <w:szCs w:val="24"/>
              </w:rPr>
              <w:t>haete</w:t>
            </w:r>
            <w:r w:rsidR="00506D60">
              <w:rPr>
                <w:szCs w:val="24"/>
              </w:rPr>
              <w:t xml:space="preserve"> nominates Dominic Costa-  M</w:t>
            </w:r>
            <w:r>
              <w:rPr>
                <w:szCs w:val="24"/>
              </w:rPr>
              <w:t xml:space="preserve">ichael </w:t>
            </w:r>
            <w:r w:rsidR="00506D60">
              <w:rPr>
                <w:szCs w:val="24"/>
              </w:rPr>
              <w:t>L</w:t>
            </w:r>
            <w:r>
              <w:rPr>
                <w:szCs w:val="24"/>
              </w:rPr>
              <w:t>ausell</w:t>
            </w:r>
            <w:r w:rsidR="00506D60">
              <w:rPr>
                <w:szCs w:val="24"/>
              </w:rPr>
              <w:t xml:space="preserve"> seconds. </w:t>
            </w:r>
            <w:r w:rsidRPr="00117B19">
              <w:t>Aye:</w:t>
            </w:r>
            <w:r>
              <w:t xml:space="preserve"> </w:t>
            </w:r>
            <w:proofErr w:type="gramStart"/>
            <w:r>
              <w:t>10  Nay</w:t>
            </w:r>
            <w:proofErr w:type="gramEnd"/>
            <w:r>
              <w:t>: 0, Abstain: 0. Motion carries unanimously.</w:t>
            </w:r>
          </w:p>
          <w:p w14:paraId="1E4C0851" w14:textId="0C5BE2BF" w:rsidR="00506D60" w:rsidRDefault="00E85A5F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G.</w:t>
            </w:r>
            <w:r w:rsidR="00506D60">
              <w:rPr>
                <w:szCs w:val="24"/>
              </w:rPr>
              <w:t xml:space="preserve"> Youth and Family Board liaison- E</w:t>
            </w:r>
            <w:r>
              <w:rPr>
                <w:szCs w:val="24"/>
              </w:rPr>
              <w:t xml:space="preserve">rin </w:t>
            </w:r>
            <w:r w:rsidR="00506D60">
              <w:rPr>
                <w:szCs w:val="24"/>
              </w:rPr>
              <w:t>T</w:t>
            </w:r>
            <w:r>
              <w:rPr>
                <w:szCs w:val="24"/>
              </w:rPr>
              <w:t>haete</w:t>
            </w:r>
            <w:r w:rsidR="00506D60">
              <w:rPr>
                <w:szCs w:val="24"/>
              </w:rPr>
              <w:t xml:space="preserve"> nominates A</w:t>
            </w:r>
            <w:r>
              <w:rPr>
                <w:szCs w:val="24"/>
              </w:rPr>
              <w:t xml:space="preserve">lexandra </w:t>
            </w:r>
            <w:r w:rsidR="00506D60">
              <w:rPr>
                <w:szCs w:val="24"/>
              </w:rPr>
              <w:t>B</w:t>
            </w:r>
            <w:r>
              <w:rPr>
                <w:szCs w:val="24"/>
              </w:rPr>
              <w:t>ond</w:t>
            </w:r>
            <w:r w:rsidR="00506D60">
              <w:rPr>
                <w:szCs w:val="24"/>
              </w:rPr>
              <w:t>- M</w:t>
            </w:r>
            <w:r>
              <w:rPr>
                <w:szCs w:val="24"/>
              </w:rPr>
              <w:t xml:space="preserve">ark </w:t>
            </w:r>
            <w:r w:rsidR="00506D60">
              <w:rPr>
                <w:szCs w:val="24"/>
              </w:rPr>
              <w:t>R</w:t>
            </w:r>
            <w:r>
              <w:rPr>
                <w:szCs w:val="24"/>
              </w:rPr>
              <w:t xml:space="preserve">ondinaro seconds. </w:t>
            </w:r>
            <w:r w:rsidRPr="00117B19">
              <w:t>Aye:</w:t>
            </w:r>
            <w:r>
              <w:t xml:space="preserve"> </w:t>
            </w:r>
            <w:proofErr w:type="gramStart"/>
            <w:r>
              <w:t>10  Nay</w:t>
            </w:r>
            <w:proofErr w:type="gramEnd"/>
            <w:r>
              <w:t>: 0, Abstain: 0. Motion carries unanimously.</w:t>
            </w:r>
            <w:r w:rsidR="00506D60">
              <w:rPr>
                <w:szCs w:val="24"/>
              </w:rPr>
              <w:t xml:space="preserve"> </w:t>
            </w:r>
          </w:p>
          <w:p w14:paraId="4EBDF938" w14:textId="52CA5F81" w:rsidR="001A3CC2" w:rsidRDefault="00E85A5F" w:rsidP="00506D60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H</w:t>
            </w:r>
            <w:r w:rsidR="00506D60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Hidden Valley 4-H Camp board liaison. </w:t>
            </w:r>
            <w:r w:rsidR="00506D60">
              <w:rPr>
                <w:szCs w:val="24"/>
              </w:rPr>
              <w:t>L</w:t>
            </w:r>
            <w:r>
              <w:rPr>
                <w:szCs w:val="24"/>
              </w:rPr>
              <w:t xml:space="preserve">eslie </w:t>
            </w:r>
            <w:r w:rsidR="00506D60">
              <w:rPr>
                <w:szCs w:val="24"/>
              </w:rPr>
              <w:t>M</w:t>
            </w:r>
            <w:r>
              <w:rPr>
                <w:szCs w:val="24"/>
              </w:rPr>
              <w:t>orris</w:t>
            </w:r>
            <w:r w:rsidR="00506D60">
              <w:rPr>
                <w:szCs w:val="24"/>
              </w:rPr>
              <w:t xml:space="preserve"> nominates E</w:t>
            </w:r>
            <w:r>
              <w:rPr>
                <w:szCs w:val="24"/>
              </w:rPr>
              <w:t xml:space="preserve">rin </w:t>
            </w:r>
            <w:r w:rsidR="00506D60">
              <w:rPr>
                <w:szCs w:val="24"/>
              </w:rPr>
              <w:t>T</w:t>
            </w:r>
            <w:r>
              <w:rPr>
                <w:szCs w:val="24"/>
              </w:rPr>
              <w:t>haete</w:t>
            </w:r>
            <w:r w:rsidR="00506D60">
              <w:rPr>
                <w:szCs w:val="24"/>
              </w:rPr>
              <w:t xml:space="preserve"> for Board liaison and M</w:t>
            </w:r>
            <w:r>
              <w:rPr>
                <w:szCs w:val="24"/>
              </w:rPr>
              <w:t xml:space="preserve">ark </w:t>
            </w:r>
            <w:r w:rsidR="002E00D2">
              <w:rPr>
                <w:szCs w:val="24"/>
              </w:rPr>
              <w:t>Rondinaro</w:t>
            </w:r>
            <w:r w:rsidR="00506D60">
              <w:rPr>
                <w:szCs w:val="24"/>
              </w:rPr>
              <w:t xml:space="preserve"> seconds. </w:t>
            </w:r>
            <w:r w:rsidRPr="00117B19">
              <w:t>Aye:</w:t>
            </w:r>
            <w:r>
              <w:t xml:space="preserve"> </w:t>
            </w:r>
            <w:proofErr w:type="gramStart"/>
            <w:r>
              <w:t>10  Nay</w:t>
            </w:r>
            <w:proofErr w:type="gramEnd"/>
            <w:r>
              <w:t>: 0, Abstain: 0. Motion carries unanimously.</w:t>
            </w:r>
          </w:p>
          <w:p w14:paraId="26EE70E1" w14:textId="3A44206F" w:rsidR="00E85A5F" w:rsidRDefault="00E85A5F" w:rsidP="00E85A5F">
            <w:pPr>
              <w:spacing w:before="120" w:after="120"/>
              <w:ind w:left="360"/>
            </w:pPr>
            <w:r w:rsidRPr="00E85A5F">
              <w:rPr>
                <w:szCs w:val="24"/>
              </w:rPr>
              <w:t xml:space="preserve">I &amp;J. </w:t>
            </w:r>
            <w:r w:rsidR="00506D60" w:rsidRPr="00E85A5F">
              <w:rPr>
                <w:szCs w:val="24"/>
              </w:rPr>
              <w:t>M</w:t>
            </w:r>
            <w:r w:rsidRPr="00E85A5F">
              <w:rPr>
                <w:szCs w:val="24"/>
              </w:rPr>
              <w:t xml:space="preserve">ark </w:t>
            </w:r>
            <w:r w:rsidR="00506D60" w:rsidRPr="00E85A5F">
              <w:rPr>
                <w:szCs w:val="24"/>
              </w:rPr>
              <w:t>R</w:t>
            </w:r>
            <w:r w:rsidRPr="00E85A5F">
              <w:rPr>
                <w:szCs w:val="24"/>
              </w:rPr>
              <w:t>ondinaro</w:t>
            </w:r>
            <w:r w:rsidR="00506D60" w:rsidRPr="00E85A5F">
              <w:rPr>
                <w:szCs w:val="24"/>
              </w:rPr>
              <w:t xml:space="preserve"> nominates P</w:t>
            </w:r>
            <w:r w:rsidRPr="00E85A5F">
              <w:rPr>
                <w:szCs w:val="24"/>
              </w:rPr>
              <w:t xml:space="preserve">hil </w:t>
            </w:r>
            <w:r w:rsidR="00506D60" w:rsidRPr="00E85A5F">
              <w:rPr>
                <w:szCs w:val="24"/>
              </w:rPr>
              <w:t>C</w:t>
            </w:r>
            <w:r w:rsidRPr="00E85A5F">
              <w:rPr>
                <w:szCs w:val="24"/>
              </w:rPr>
              <w:t>herry</w:t>
            </w:r>
            <w:r w:rsidR="00506D60" w:rsidRPr="00E85A5F">
              <w:rPr>
                <w:szCs w:val="24"/>
              </w:rPr>
              <w:t xml:space="preserve"> </w:t>
            </w:r>
            <w:r w:rsidRPr="00E85A5F">
              <w:rPr>
                <w:szCs w:val="24"/>
              </w:rPr>
              <w:t xml:space="preserve">to be the representative for CCESC </w:t>
            </w:r>
            <w:r w:rsidR="00506D60" w:rsidRPr="00E85A5F">
              <w:rPr>
                <w:szCs w:val="24"/>
              </w:rPr>
              <w:t>for</w:t>
            </w:r>
            <w:r w:rsidRPr="00E85A5F">
              <w:rPr>
                <w:szCs w:val="24"/>
              </w:rPr>
              <w:t xml:space="preserve"> </w:t>
            </w:r>
            <w:r>
              <w:t>Finger Lakes Grape Program and the Finger Lakes Shared Business Network.</w:t>
            </w:r>
            <w:r w:rsidRPr="00117B19">
              <w:t xml:space="preserve"> Aye:</w:t>
            </w:r>
            <w:r>
              <w:t xml:space="preserve"> </w:t>
            </w:r>
            <w:proofErr w:type="gramStart"/>
            <w:r>
              <w:t>10  Nay</w:t>
            </w:r>
            <w:proofErr w:type="gramEnd"/>
            <w:r>
              <w:t>: 0, Abstain: 0. Motion carries unanimously.</w:t>
            </w:r>
          </w:p>
          <w:p w14:paraId="4F56AAEF" w14:textId="1C525BE5" w:rsidR="001A3CC2" w:rsidRPr="00F5482B" w:rsidRDefault="001A3CC2" w:rsidP="00E85A5F">
            <w:pPr>
              <w:ind w:left="360"/>
              <w:rPr>
                <w:szCs w:val="24"/>
              </w:rPr>
            </w:pPr>
          </w:p>
        </w:tc>
      </w:tr>
      <w:tr w:rsidR="000F0F76" w14:paraId="3BA71F61" w14:textId="77777777" w:rsidTr="00735A7D">
        <w:trPr>
          <w:trHeight w:val="890"/>
        </w:trPr>
        <w:tc>
          <w:tcPr>
            <w:tcW w:w="1823" w:type="dxa"/>
          </w:tcPr>
          <w:p w14:paraId="6009A88B" w14:textId="107E7A30" w:rsidR="000F0F76" w:rsidRPr="00FE1E70" w:rsidRDefault="000F0F76">
            <w:pPr>
              <w:rPr>
                <w:b/>
                <w:szCs w:val="24"/>
              </w:rPr>
            </w:pPr>
            <w:r>
              <w:rPr>
                <w:b/>
              </w:rPr>
              <w:lastRenderedPageBreak/>
              <w:t>Reports and Updates</w:t>
            </w:r>
          </w:p>
        </w:tc>
        <w:tc>
          <w:tcPr>
            <w:tcW w:w="4692" w:type="dxa"/>
          </w:tcPr>
          <w:p w14:paraId="4BDE000E" w14:textId="05BFC30F" w:rsidR="00CD4AD7" w:rsidRDefault="000F0F76" w:rsidP="00CD4AD7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vertAlign w:val="superscript"/>
              </w:rPr>
            </w:pPr>
            <w:r w:rsidRPr="001E6B4A">
              <w:t>Phil Cherry, Executive Director-</w:t>
            </w:r>
            <w:r w:rsidR="00C23531" w:rsidRPr="001E6B4A">
              <w:t xml:space="preserve"> </w:t>
            </w:r>
            <w:r w:rsidR="00DA1D28" w:rsidRPr="001E6B4A">
              <w:t>See attached CDNR</w:t>
            </w:r>
            <w:r w:rsidR="007B34A1" w:rsidRPr="001E6B4A">
              <w:t xml:space="preserve">- </w:t>
            </w:r>
            <w:r w:rsidR="00506D60">
              <w:t xml:space="preserve">Energy programs- Clean Energy, NYSERDA, program- Hired Katherine Herleman as the </w:t>
            </w:r>
            <w:r w:rsidR="00824C71">
              <w:t>resource educator</w:t>
            </w:r>
            <w:r w:rsidR="00506D60">
              <w:t xml:space="preserve"> to work on this program. Becoming a clean energy community would qualify the villages for grant money. </w:t>
            </w:r>
            <w:r w:rsidR="00824C71">
              <w:t>Second program is clean energy engagement for residential and commercial, Phil’s time has been purch</w:t>
            </w:r>
            <w:r w:rsidR="003C4347">
              <w:t>ased for that 6-7 county region</w:t>
            </w:r>
            <w:r w:rsidR="00824C71">
              <w:t>. Phil will be helping with Steuben and Schuyler. 21</w:t>
            </w:r>
            <w:r w:rsidR="00824C71" w:rsidRPr="00CD4AD7">
              <w:rPr>
                <w:vertAlign w:val="superscript"/>
              </w:rPr>
              <w:t>st</w:t>
            </w:r>
            <w:r w:rsidR="00824C71">
              <w:t xml:space="preserve"> cent </w:t>
            </w:r>
            <w:proofErr w:type="gramStart"/>
            <w:r w:rsidR="00824C71">
              <w:t xml:space="preserve">program </w:t>
            </w:r>
            <w:r w:rsidR="00C95B70">
              <w:t xml:space="preserve"> -</w:t>
            </w:r>
            <w:proofErr w:type="gramEnd"/>
            <w:r w:rsidR="00C95B70">
              <w:t xml:space="preserve"> </w:t>
            </w:r>
            <w:r w:rsidR="00824C71">
              <w:t xml:space="preserve">WG and OM- hired program coordinator and program assistant for both schools. Great to have CCE and 4H curriculum have a stronger </w:t>
            </w:r>
            <w:r w:rsidR="002D341D">
              <w:t>presence</w:t>
            </w:r>
            <w:r w:rsidR="00824C71">
              <w:t xml:space="preserve"> in the school</w:t>
            </w:r>
            <w:r w:rsidR="002D341D">
              <w:t xml:space="preserve">s. </w:t>
            </w:r>
            <w:r w:rsidR="00C95B70">
              <w:t xml:space="preserve">Mark R. reported that </w:t>
            </w:r>
            <w:r w:rsidR="002D341D">
              <w:t xml:space="preserve">Greg </w:t>
            </w:r>
            <w:proofErr w:type="spellStart"/>
            <w:r w:rsidR="00634E6D">
              <w:t>Kelahan</w:t>
            </w:r>
            <w:proofErr w:type="spellEnd"/>
            <w:r w:rsidR="00634E6D">
              <w:t xml:space="preserve">, WG </w:t>
            </w:r>
            <w:r w:rsidR="002D341D">
              <w:t>district superintendent</w:t>
            </w:r>
            <w:r w:rsidR="00824C71">
              <w:t xml:space="preserve"> is very interested in forming a Future Farmers of America program in the county. Great to have Kelly McCarthy on WG school board and J</w:t>
            </w:r>
            <w:r w:rsidR="00634E6D">
              <w:t>eff P</w:t>
            </w:r>
            <w:r w:rsidR="00824C71">
              <w:t xml:space="preserve"> on OM school board. The </w:t>
            </w:r>
            <w:r w:rsidR="00634E6D">
              <w:t>21</w:t>
            </w:r>
            <w:r w:rsidR="00634E6D" w:rsidRPr="003642A8">
              <w:rPr>
                <w:vertAlign w:val="superscript"/>
              </w:rPr>
              <w:t>st</w:t>
            </w:r>
            <w:r w:rsidR="00634E6D">
              <w:t xml:space="preserve"> century </w:t>
            </w:r>
            <w:r w:rsidR="00824C71">
              <w:t>grant lasts for 5 years with annual appropriation</w:t>
            </w:r>
            <w:r w:rsidR="00634E6D">
              <w:t>s</w:t>
            </w:r>
            <w:r w:rsidR="00824C71">
              <w:t xml:space="preserve">. Youth begin with homework afterschool, then there is playtime, snack time and learning 4-H curriculum. </w:t>
            </w:r>
            <w:r w:rsidR="00CD4AD7">
              <w:t xml:space="preserve">Robotics- Great coaching from Howard Cabezas and staff and the youth made it to the semi-finals. </w:t>
            </w:r>
            <w:proofErr w:type="spellStart"/>
            <w:r w:rsidR="00CD4AD7">
              <w:t>Agro</w:t>
            </w:r>
            <w:proofErr w:type="spellEnd"/>
            <w:r w:rsidR="00CD4AD7">
              <w:t>-tourism conference for Feb- in Corning community. TBEX conference- Sept 11-13</w:t>
            </w:r>
            <w:r w:rsidR="00CD4AD7" w:rsidRPr="00CD4AD7">
              <w:rPr>
                <w:vertAlign w:val="superscript"/>
              </w:rPr>
              <w:t xml:space="preserve">th  </w:t>
            </w:r>
            <w:r w:rsidR="00CD4AD7">
              <w:rPr>
                <w:vertAlign w:val="superscript"/>
              </w:rPr>
              <w:t xml:space="preserve">  </w:t>
            </w:r>
          </w:p>
          <w:p w14:paraId="3F062534" w14:textId="38D6BFB7" w:rsidR="00CD4AD7" w:rsidRPr="003C4347" w:rsidRDefault="00CD4AD7" w:rsidP="00CD4AD7">
            <w:pPr>
              <w:pStyle w:val="ListParagraph"/>
              <w:spacing w:before="120" w:after="120"/>
              <w:rPr>
                <w:szCs w:val="24"/>
              </w:rPr>
            </w:pPr>
            <w:r w:rsidRPr="003C4347">
              <w:rPr>
                <w:szCs w:val="24"/>
              </w:rPr>
              <w:t xml:space="preserve">a great opportunity for CCE to get out into the community, we are also the lead on a </w:t>
            </w:r>
            <w:r w:rsidR="002D341D" w:rsidRPr="003C4347">
              <w:rPr>
                <w:szCs w:val="24"/>
              </w:rPr>
              <w:t>farmer’s</w:t>
            </w:r>
            <w:r w:rsidRPr="003C4347">
              <w:rPr>
                <w:szCs w:val="24"/>
              </w:rPr>
              <w:t xml:space="preserve"> market at the track</w:t>
            </w:r>
          </w:p>
          <w:p w14:paraId="3A6C7F7E" w14:textId="2C1E6F34" w:rsidR="001E6B4A" w:rsidRPr="001E6B4A" w:rsidRDefault="001E6B4A" w:rsidP="001E6B4A">
            <w:pPr>
              <w:spacing w:before="120" w:after="120"/>
            </w:pPr>
            <w:r w:rsidRPr="001E6B4A">
              <w:t>B.</w:t>
            </w:r>
            <w:r w:rsidR="003C4347">
              <w:t xml:space="preserve"> Legislative report:</w:t>
            </w:r>
            <w:r w:rsidRPr="001E6B4A">
              <w:t xml:space="preserve"> Michael Lausell- </w:t>
            </w:r>
            <w:r w:rsidR="00CD4AD7">
              <w:t>The Leg</w:t>
            </w:r>
            <w:r w:rsidR="003C4347">
              <w:t>islature</w:t>
            </w:r>
            <w:r w:rsidR="00CD4AD7">
              <w:t xml:space="preserve"> is very interested in the energy programming that CCE will be putting forth. </w:t>
            </w:r>
            <w:r w:rsidR="003C4347">
              <w:t>The t</w:t>
            </w:r>
            <w:r w:rsidR="00CD4AD7">
              <w:t>heatre at the Middle School has been taken over by the county, which has become a proposal as part of the DRI grant. The rooms are still available to be used for events.</w:t>
            </w:r>
          </w:p>
          <w:p w14:paraId="6C508B10" w14:textId="3EC06940" w:rsidR="001E6B4A" w:rsidRPr="001E6B4A" w:rsidRDefault="00A2332B" w:rsidP="001E6B4A">
            <w:pPr>
              <w:pStyle w:val="ListParagraph"/>
              <w:spacing w:before="120" w:after="120"/>
              <w:ind w:left="0"/>
            </w:pPr>
            <w:r w:rsidRPr="001E6B4A">
              <w:t xml:space="preserve">C. </w:t>
            </w:r>
            <w:r w:rsidR="003C4347">
              <w:t xml:space="preserve">State Extension Specialist report- </w:t>
            </w:r>
            <w:r w:rsidR="001E6B4A" w:rsidRPr="001E6B4A">
              <w:t>Adam Hughes</w:t>
            </w:r>
            <w:r w:rsidRPr="001E6B4A">
              <w:t xml:space="preserve"> –</w:t>
            </w:r>
            <w:r w:rsidR="00CD4AD7">
              <w:t xml:space="preserve"> </w:t>
            </w:r>
            <w:r w:rsidR="00125B05">
              <w:t>Great to be h</w:t>
            </w:r>
            <w:r w:rsidR="00CD4AD7">
              <w:t>ere to meet everyone and learn. What is a State Specialist? Danielle Hautaniemi explains Cornell University is an agent of the state. A rep</w:t>
            </w:r>
            <w:r w:rsidR="003C4347">
              <w:t>resentative</w:t>
            </w:r>
            <w:r w:rsidR="00CD4AD7">
              <w:t xml:space="preserve"> of the Director of Extension</w:t>
            </w:r>
            <w:r w:rsidR="003C4347">
              <w:t xml:space="preserve"> is</w:t>
            </w:r>
            <w:r w:rsidR="00CD4AD7">
              <w:t xml:space="preserve"> on every board across the state. NYS is one of the only Ext</w:t>
            </w:r>
            <w:r w:rsidR="003C4347">
              <w:t>ension</w:t>
            </w:r>
            <w:r w:rsidR="00CD4AD7">
              <w:t xml:space="preserve"> systems that maintains an office in every county. Most other states have moved to regional offices. </w:t>
            </w:r>
            <w:r w:rsidR="003C4347">
              <w:t xml:space="preserve">The </w:t>
            </w:r>
            <w:r w:rsidR="00CD4AD7">
              <w:t>State Ext</w:t>
            </w:r>
            <w:r w:rsidR="003C4347">
              <w:t>ension</w:t>
            </w:r>
            <w:r w:rsidR="00CD4AD7">
              <w:t xml:space="preserve"> Specialist maintains the relationship between the county and </w:t>
            </w:r>
            <w:r w:rsidR="00125B05">
              <w:t xml:space="preserve">the statewide program. </w:t>
            </w:r>
            <w:r w:rsidR="003C4347">
              <w:t xml:space="preserve">The past State Extension Specialist, </w:t>
            </w:r>
            <w:r w:rsidR="00125B05">
              <w:t>Charlie</w:t>
            </w:r>
            <w:r w:rsidR="003C4347">
              <w:t xml:space="preserve"> Fausold,</w:t>
            </w:r>
            <w:r w:rsidR="00125B05">
              <w:t xml:space="preserve"> started orientations with adjacent counties and</w:t>
            </w:r>
            <w:r w:rsidR="003C4347">
              <w:t xml:space="preserve"> the board</w:t>
            </w:r>
            <w:r w:rsidR="00125B05">
              <w:t xml:space="preserve"> would like to continue that. </w:t>
            </w:r>
          </w:p>
          <w:p w14:paraId="6D93CCF6" w14:textId="280EFCFF" w:rsidR="008868FD" w:rsidRPr="001E6B4A" w:rsidRDefault="005C085F" w:rsidP="003C4347">
            <w:pPr>
              <w:pStyle w:val="ListParagraph"/>
              <w:spacing w:before="120" w:after="120"/>
              <w:ind w:left="0"/>
            </w:pPr>
            <w:r w:rsidRPr="001E6B4A">
              <w:t>E</w:t>
            </w:r>
            <w:r w:rsidR="00F45E7F" w:rsidRPr="001E6B4A">
              <w:t xml:space="preserve">. </w:t>
            </w:r>
            <w:r w:rsidR="00DE42C0" w:rsidRPr="001E6B4A">
              <w:t>Finance Committee</w:t>
            </w:r>
            <w:r w:rsidR="009D0366" w:rsidRPr="001E6B4A">
              <w:t xml:space="preserve">- </w:t>
            </w:r>
            <w:r w:rsidR="003C4347">
              <w:t xml:space="preserve">Review of financial statements. </w:t>
            </w:r>
          </w:p>
        </w:tc>
        <w:tc>
          <w:tcPr>
            <w:tcW w:w="4817" w:type="dxa"/>
          </w:tcPr>
          <w:p w14:paraId="6A241E3A" w14:textId="77777777" w:rsidR="00E06D65" w:rsidRPr="00E06D65" w:rsidRDefault="00E06D65">
            <w:pPr>
              <w:ind w:left="360"/>
              <w:rPr>
                <w:sz w:val="16"/>
              </w:rPr>
            </w:pPr>
          </w:p>
          <w:p w14:paraId="05C6925D" w14:textId="452C8CCD" w:rsidR="00E434FE" w:rsidRDefault="003C4347" w:rsidP="00E434FE">
            <w:pPr>
              <w:spacing w:before="120" w:after="120"/>
              <w:ind w:left="360"/>
            </w:pPr>
            <w:r>
              <w:t xml:space="preserve">E. Mark Rondinaro- Finance committee is recommending to the general board that they accept the </w:t>
            </w:r>
            <w:r w:rsidR="00634E6D">
              <w:t xml:space="preserve">November </w:t>
            </w:r>
            <w:r>
              <w:t xml:space="preserve">financial statements pending independent financial review. Michael Lausell- Seconds. </w:t>
            </w:r>
            <w:r w:rsidR="00E434FE" w:rsidRPr="00117B19">
              <w:t>Aye:</w:t>
            </w:r>
            <w:r w:rsidR="00E434FE">
              <w:t xml:space="preserve"> </w:t>
            </w:r>
            <w:proofErr w:type="gramStart"/>
            <w:r w:rsidR="00E434FE">
              <w:t>10  Nay</w:t>
            </w:r>
            <w:proofErr w:type="gramEnd"/>
            <w:r w:rsidR="00E434FE">
              <w:t>: 0, Abstain: 0. Motion carries unanimously.</w:t>
            </w:r>
          </w:p>
          <w:p w14:paraId="651233A1" w14:textId="7ACC2C25" w:rsidR="00A2332B" w:rsidRPr="00DA1D28" w:rsidRDefault="00A2332B" w:rsidP="0098200E">
            <w:pPr>
              <w:spacing w:before="120" w:after="120"/>
            </w:pPr>
          </w:p>
          <w:p w14:paraId="5A2AEBDB" w14:textId="1B6E1B05" w:rsidR="00FF57A5" w:rsidRPr="00DA1D28" w:rsidRDefault="00FF57A5" w:rsidP="00BF42E7">
            <w:pPr>
              <w:spacing w:before="120" w:after="120"/>
            </w:pPr>
          </w:p>
        </w:tc>
      </w:tr>
      <w:tr w:rsidR="000F0F76" w14:paraId="69D0AB4F" w14:textId="77777777" w:rsidTr="00934B2F">
        <w:trPr>
          <w:trHeight w:val="1205"/>
        </w:trPr>
        <w:tc>
          <w:tcPr>
            <w:tcW w:w="1823" w:type="dxa"/>
          </w:tcPr>
          <w:p w14:paraId="156B9885" w14:textId="1345C470" w:rsidR="000F0F76" w:rsidRDefault="000F0F76">
            <w:pPr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4692" w:type="dxa"/>
          </w:tcPr>
          <w:p w14:paraId="7619D85D" w14:textId="5109859A" w:rsidR="004844BD" w:rsidRDefault="001E6B4A" w:rsidP="000660EE">
            <w:pPr>
              <w:pStyle w:val="ListParagraph"/>
              <w:numPr>
                <w:ilvl w:val="0"/>
                <w:numId w:val="37"/>
              </w:numPr>
            </w:pPr>
            <w:r>
              <w:t>Hidden Valley Ad Hoc Focus Group</w:t>
            </w:r>
            <w:r w:rsidR="00125B05">
              <w:t xml:space="preserve">- </w:t>
            </w:r>
            <w:r w:rsidR="00634E6D">
              <w:t xml:space="preserve">Phil was </w:t>
            </w:r>
            <w:r w:rsidR="00125B05">
              <w:t xml:space="preserve">approached by the state parks </w:t>
            </w:r>
            <w:r w:rsidR="00634E6D">
              <w:t xml:space="preserve">staff </w:t>
            </w:r>
            <w:r w:rsidR="00125B05">
              <w:t>to see if the association was interested in expanding and gaining control of the facility for April to Oct</w:t>
            </w:r>
            <w:r w:rsidR="00EE7FE4">
              <w:t xml:space="preserve">. </w:t>
            </w:r>
            <w:r w:rsidR="00312262">
              <w:t xml:space="preserve">Pursuant to last </w:t>
            </w:r>
            <w:proofErr w:type="spellStart"/>
            <w:r w:rsidR="00312262">
              <w:t>months</w:t>
            </w:r>
            <w:proofErr w:type="spellEnd"/>
            <w:r w:rsidR="00312262">
              <w:t xml:space="preserve"> Board discussion, Phil has</w:t>
            </w:r>
            <w:r w:rsidR="00EE7FE4">
              <w:t xml:space="preserve"> create</w:t>
            </w:r>
            <w:r w:rsidR="00312262">
              <w:t>d</w:t>
            </w:r>
            <w:r w:rsidR="00EE7FE4">
              <w:t xml:space="preserve"> a group of board and community members to meet next Monday </w:t>
            </w:r>
            <w:r w:rsidR="000660EE">
              <w:t>(1/</w:t>
            </w:r>
            <w:proofErr w:type="gramStart"/>
            <w:r w:rsidR="000660EE">
              <w:t>29)</w:t>
            </w:r>
            <w:r w:rsidR="00EE7FE4" w:rsidRPr="003C4347">
              <w:t>at</w:t>
            </w:r>
            <w:proofErr w:type="gramEnd"/>
            <w:r w:rsidR="00EE7FE4" w:rsidRPr="003C4347">
              <w:t xml:space="preserve"> 9am</w:t>
            </w:r>
            <w:r w:rsidR="00EE7FE4">
              <w:t xml:space="preserve"> . If you are not already part of the committee and would like to join, just let </w:t>
            </w:r>
            <w:r w:rsidR="000660EE">
              <w:t>Phil</w:t>
            </w:r>
            <w:r w:rsidR="00EE7FE4">
              <w:t xml:space="preserve"> know. The state park manager will be at the meeting. </w:t>
            </w:r>
            <w:r w:rsidR="002E00D2">
              <w:t>Phil has</w:t>
            </w:r>
            <w:r w:rsidR="00EE7FE4">
              <w:t xml:space="preserve"> promised an answer by May in preparation for 2019 reservations. D</w:t>
            </w:r>
            <w:r w:rsidR="003C4347">
              <w:t>anielle suggests</w:t>
            </w:r>
            <w:r w:rsidR="00EE7FE4">
              <w:t>- Check</w:t>
            </w:r>
            <w:r w:rsidR="000660EE">
              <w:t>ing</w:t>
            </w:r>
            <w:r w:rsidR="00EE7FE4">
              <w:t xml:space="preserve"> in Camp </w:t>
            </w:r>
            <w:proofErr w:type="spellStart"/>
            <w:r w:rsidR="002D341D">
              <w:t>S</w:t>
            </w:r>
            <w:r w:rsidR="002D341D" w:rsidRPr="002D341D">
              <w:t>hankitunk</w:t>
            </w:r>
            <w:proofErr w:type="spellEnd"/>
            <w:r w:rsidR="00EE7FE4">
              <w:t xml:space="preserve"> to learn about their operations. </w:t>
            </w:r>
          </w:p>
        </w:tc>
        <w:tc>
          <w:tcPr>
            <w:tcW w:w="4817" w:type="dxa"/>
          </w:tcPr>
          <w:p w14:paraId="588E654A" w14:textId="6DD46FC0" w:rsidR="00EB3F2B" w:rsidRPr="000E34C4" w:rsidRDefault="00EB3F2B" w:rsidP="006659FC">
            <w:pPr>
              <w:spacing w:before="120" w:after="120"/>
              <w:ind w:left="720"/>
              <w:rPr>
                <w:snapToGrid/>
              </w:rPr>
            </w:pPr>
          </w:p>
        </w:tc>
      </w:tr>
      <w:tr w:rsidR="000F0F76" w14:paraId="109D6964" w14:textId="77777777" w:rsidTr="00D05B2B">
        <w:trPr>
          <w:trHeight w:val="1250"/>
        </w:trPr>
        <w:tc>
          <w:tcPr>
            <w:tcW w:w="1823" w:type="dxa"/>
          </w:tcPr>
          <w:p w14:paraId="0548F754" w14:textId="1C149B31" w:rsidR="000F0F76" w:rsidRPr="00FE1E70" w:rsidRDefault="000F0F76">
            <w:pPr>
              <w:rPr>
                <w:b/>
                <w:szCs w:val="24"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4692" w:type="dxa"/>
          </w:tcPr>
          <w:p w14:paraId="799BF529" w14:textId="1BBD5564" w:rsidR="0098200E" w:rsidRDefault="00C03F06" w:rsidP="001E6B4A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60"/>
            </w:pPr>
            <w:r>
              <w:t xml:space="preserve"> </w:t>
            </w:r>
            <w:r w:rsidR="001E6B4A">
              <w:t>Fiscal Authorization approval</w:t>
            </w:r>
            <w:r w:rsidR="00125B05">
              <w:t xml:space="preserve">- who is allowed sign, spend, </w:t>
            </w:r>
            <w:r w:rsidR="002D341D">
              <w:t>etc.</w:t>
            </w:r>
            <w:r w:rsidR="00125B05">
              <w:t xml:space="preserve"> for the association. </w:t>
            </w:r>
            <w:r w:rsidR="000660EE">
              <w:t xml:space="preserve">  Phil explained the changes from last year</w:t>
            </w:r>
          </w:p>
          <w:p w14:paraId="0E71ECBB" w14:textId="09FEE91C" w:rsidR="001E6B4A" w:rsidRPr="00A026B0" w:rsidRDefault="001E6B4A" w:rsidP="001E6B4A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60"/>
            </w:pPr>
            <w:r>
              <w:t>BR Agreement Approval</w:t>
            </w:r>
            <w:r w:rsidR="00125B05">
              <w:t xml:space="preserve">- </w:t>
            </w:r>
            <w:r w:rsidR="000660EE">
              <w:t xml:space="preserve">Phil explained the purpose of </w:t>
            </w:r>
            <w:r w:rsidR="002E00D2">
              <w:t>the</w:t>
            </w:r>
            <w:r w:rsidR="000660EE">
              <w:t xml:space="preserve"> BR and noted that there were no changes </w:t>
            </w:r>
            <w:r w:rsidR="00A301B4">
              <w:t>from</w:t>
            </w:r>
            <w:r w:rsidR="000660EE">
              <w:t xml:space="preserve"> last year other than </w:t>
            </w:r>
            <w:r w:rsidR="00961A1D">
              <w:t>minor edits</w:t>
            </w:r>
          </w:p>
        </w:tc>
        <w:tc>
          <w:tcPr>
            <w:tcW w:w="4817" w:type="dxa"/>
          </w:tcPr>
          <w:p w14:paraId="301C1ECA" w14:textId="7557581B" w:rsidR="00E434FE" w:rsidRDefault="00125B05" w:rsidP="00E434FE">
            <w:pPr>
              <w:spacing w:before="120" w:after="120"/>
              <w:ind w:left="360"/>
            </w:pPr>
            <w:r>
              <w:t xml:space="preserve">A. </w:t>
            </w:r>
            <w:r w:rsidR="000660EE">
              <w:t xml:space="preserve">Mark R. noted that the </w:t>
            </w:r>
            <w:r>
              <w:t>Finance committee recommends to the general board</w:t>
            </w:r>
            <w:r w:rsidR="003C4347">
              <w:t xml:space="preserve"> that they accept the Fiscal Authorization </w:t>
            </w:r>
            <w:r w:rsidR="000660EE">
              <w:t xml:space="preserve">as written.  Mark R motioned </w:t>
            </w:r>
            <w:r>
              <w:t xml:space="preserve">- </w:t>
            </w:r>
            <w:r w:rsidR="00E434FE">
              <w:t>Kelly McCarthy</w:t>
            </w:r>
            <w:r>
              <w:t>- Second</w:t>
            </w:r>
            <w:r w:rsidR="00E434FE">
              <w:t>s</w:t>
            </w:r>
            <w:r>
              <w:t xml:space="preserve">. </w:t>
            </w:r>
            <w:r w:rsidR="00E434FE" w:rsidRPr="00117B19">
              <w:t>Aye:</w:t>
            </w:r>
            <w:r w:rsidR="00E434FE">
              <w:t xml:space="preserve"> </w:t>
            </w:r>
            <w:proofErr w:type="gramStart"/>
            <w:r w:rsidR="00E434FE">
              <w:t>10  Nay</w:t>
            </w:r>
            <w:proofErr w:type="gramEnd"/>
            <w:r w:rsidR="00E434FE">
              <w:t>: 0, Abstain: 0. Motion carries unanimously.</w:t>
            </w:r>
          </w:p>
          <w:p w14:paraId="517D1C8C" w14:textId="505B620F" w:rsidR="00E434FE" w:rsidRDefault="00125B05" w:rsidP="00E434FE">
            <w:pPr>
              <w:spacing w:before="120" w:after="120"/>
              <w:ind w:left="360"/>
            </w:pPr>
            <w:r>
              <w:t xml:space="preserve">B. </w:t>
            </w:r>
            <w:r w:rsidR="00961A1D">
              <w:t xml:space="preserve">Mark R. noted that </w:t>
            </w:r>
            <w:proofErr w:type="gramStart"/>
            <w:r>
              <w:t>F</w:t>
            </w:r>
            <w:r w:rsidR="00E434FE">
              <w:t>in</w:t>
            </w:r>
            <w:r w:rsidR="000660EE">
              <w:t xml:space="preserve">ance </w:t>
            </w:r>
            <w:r w:rsidR="00E434FE">
              <w:t xml:space="preserve"> </w:t>
            </w:r>
            <w:r w:rsidR="00A301B4">
              <w:t>Committee</w:t>
            </w:r>
            <w:proofErr w:type="gramEnd"/>
            <w:r>
              <w:t xml:space="preserve"> recommends to the general board that they accept the BR agreement with Cornell University. </w:t>
            </w:r>
            <w:r w:rsidR="000660EE">
              <w:t xml:space="preserve"> Mark R. motioned, </w:t>
            </w:r>
            <w:r>
              <w:t>A</w:t>
            </w:r>
            <w:r w:rsidR="00E434FE">
              <w:t xml:space="preserve">lexandra </w:t>
            </w:r>
            <w:r>
              <w:t>B</w:t>
            </w:r>
            <w:r w:rsidR="00E434FE">
              <w:t>ond</w:t>
            </w:r>
            <w:r>
              <w:t xml:space="preserve"> Seconds. </w:t>
            </w:r>
            <w:r w:rsidR="00E434FE" w:rsidRPr="00117B19">
              <w:t>Aye:</w:t>
            </w:r>
            <w:r w:rsidR="00E434FE">
              <w:t xml:space="preserve"> </w:t>
            </w:r>
            <w:proofErr w:type="gramStart"/>
            <w:r w:rsidR="00E434FE">
              <w:t>10  Nay</w:t>
            </w:r>
            <w:proofErr w:type="gramEnd"/>
            <w:r w:rsidR="00E434FE">
              <w:t>: 0, Abstain: 0. Motion carries unanimously.</w:t>
            </w:r>
          </w:p>
          <w:p w14:paraId="73BC0F21" w14:textId="10D83530" w:rsidR="00125B05" w:rsidRPr="00A51297" w:rsidRDefault="00125B05" w:rsidP="00E434FE">
            <w:pPr>
              <w:spacing w:before="120" w:after="120"/>
              <w:ind w:left="360"/>
            </w:pPr>
          </w:p>
        </w:tc>
      </w:tr>
      <w:tr w:rsidR="000F0F76" w14:paraId="61080811" w14:textId="77777777" w:rsidTr="00DE42C0">
        <w:trPr>
          <w:trHeight w:val="890"/>
        </w:trPr>
        <w:tc>
          <w:tcPr>
            <w:tcW w:w="1823" w:type="dxa"/>
          </w:tcPr>
          <w:p w14:paraId="01E0D34F" w14:textId="5EA065BF" w:rsidR="000F0F76" w:rsidRDefault="00C85C06">
            <w:pPr>
              <w:spacing w:before="120" w:after="120"/>
              <w:rPr>
                <w:b/>
              </w:rPr>
            </w:pPr>
            <w:r>
              <w:rPr>
                <w:b/>
              </w:rPr>
              <w:t>Other Business</w:t>
            </w:r>
          </w:p>
        </w:tc>
        <w:tc>
          <w:tcPr>
            <w:tcW w:w="4692" w:type="dxa"/>
          </w:tcPr>
          <w:p w14:paraId="7B58AB83" w14:textId="77777777" w:rsidR="00C03F06" w:rsidRDefault="00EE7FE4" w:rsidP="00EE7FE4">
            <w:pPr>
              <w:pStyle w:val="ListParagraph"/>
              <w:numPr>
                <w:ilvl w:val="0"/>
                <w:numId w:val="42"/>
              </w:numPr>
              <w:spacing w:before="120" w:after="120"/>
            </w:pPr>
            <w:r>
              <w:t>Board orientation in Feb or early march if possible.</w:t>
            </w:r>
          </w:p>
          <w:p w14:paraId="40BA33FA" w14:textId="71D370B5" w:rsidR="00EE7FE4" w:rsidRDefault="00E434FE" w:rsidP="00EE7FE4">
            <w:pPr>
              <w:pStyle w:val="ListParagraph"/>
              <w:numPr>
                <w:ilvl w:val="0"/>
                <w:numId w:val="42"/>
              </w:numPr>
              <w:spacing w:before="120" w:after="120"/>
            </w:pPr>
            <w:r>
              <w:t>Erin</w:t>
            </w:r>
            <w:r w:rsidR="00EE7FE4">
              <w:t xml:space="preserve"> would like to make sure that the advisory committees are meeting at least quarterly, so the board has a better handle on the needs of the various programs in CCE.</w:t>
            </w:r>
            <w:r>
              <w:t xml:space="preserve"> Phil</w:t>
            </w:r>
            <w:r w:rsidR="00EE7FE4">
              <w:t xml:space="preserve">- we will be going through Cornell </w:t>
            </w:r>
            <w:r w:rsidR="002D341D">
              <w:t>accreditation</w:t>
            </w:r>
            <w:r w:rsidR="00EE7FE4">
              <w:t xml:space="preserve"> at the end of 2018- must keep minutes</w:t>
            </w:r>
            <w:r>
              <w:t xml:space="preserve"> and meet regularly.</w:t>
            </w:r>
          </w:p>
          <w:p w14:paraId="20127D95" w14:textId="375D615E" w:rsidR="00EE7FE4" w:rsidRDefault="00E434FE" w:rsidP="00EE7FE4">
            <w:pPr>
              <w:pStyle w:val="ListParagraph"/>
              <w:numPr>
                <w:ilvl w:val="0"/>
                <w:numId w:val="42"/>
              </w:numPr>
              <w:spacing w:before="120" w:after="120"/>
            </w:pPr>
            <w:r>
              <w:t>Erin</w:t>
            </w:r>
            <w:r w:rsidR="00EE7FE4">
              <w:t>-</w:t>
            </w:r>
            <w:r>
              <w:t>will be emailing the board some resources, first being-</w:t>
            </w:r>
            <w:r w:rsidR="00EE7FE4">
              <w:t xml:space="preserve"> start, stop and continue- what should the board be doing, not doing and improving on. </w:t>
            </w:r>
          </w:p>
          <w:p w14:paraId="59EDA072" w14:textId="1784A759" w:rsidR="00EE7FE4" w:rsidRDefault="00E434FE" w:rsidP="00E434FE">
            <w:pPr>
              <w:pStyle w:val="ListParagraph"/>
              <w:spacing w:before="120" w:after="120"/>
            </w:pPr>
            <w:r>
              <w:t>Also, what is your (board members)</w:t>
            </w:r>
            <w:r w:rsidR="00EE7FE4">
              <w:t xml:space="preserve"> reason for being here- </w:t>
            </w:r>
            <w:r w:rsidR="002D341D">
              <w:t>everyone</w:t>
            </w:r>
            <w:r w:rsidR="00EE7FE4">
              <w:t xml:space="preserve"> has reasons that they want to serve on the board, let make sure that we meet the board members needs and engagement is high. </w:t>
            </w:r>
          </w:p>
          <w:p w14:paraId="40200317" w14:textId="25ED6B71" w:rsidR="00EE7FE4" w:rsidRDefault="00E434FE" w:rsidP="00EE7FE4">
            <w:pPr>
              <w:pStyle w:val="ListParagraph"/>
              <w:numPr>
                <w:ilvl w:val="0"/>
                <w:numId w:val="42"/>
              </w:numPr>
              <w:spacing w:before="120" w:after="120"/>
            </w:pPr>
            <w:r>
              <w:t>Mark Rondinaro</w:t>
            </w:r>
            <w:r w:rsidR="00EE7FE4">
              <w:t>- recognize former board members</w:t>
            </w:r>
          </w:p>
          <w:p w14:paraId="1C8295CF" w14:textId="2C6B4081" w:rsidR="00E434FE" w:rsidRDefault="00E434FE" w:rsidP="00EE7FE4">
            <w:pPr>
              <w:pStyle w:val="ListParagraph"/>
              <w:numPr>
                <w:ilvl w:val="0"/>
                <w:numId w:val="42"/>
              </w:numPr>
              <w:spacing w:before="120" w:after="120"/>
            </w:pPr>
            <w:r>
              <w:t>Michael what is the update on the</w:t>
            </w:r>
            <w:r w:rsidR="00EE7FE4">
              <w:t xml:space="preserve"> strategic plan</w:t>
            </w:r>
            <w:r>
              <w:t xml:space="preserve">? The </w:t>
            </w:r>
            <w:proofErr w:type="gramStart"/>
            <w:r w:rsidR="0044583A">
              <w:t>5 year</w:t>
            </w:r>
            <w:proofErr w:type="gramEnd"/>
            <w:r w:rsidR="0044583A">
              <w:t xml:space="preserve"> Strategic plan includes community, board and staff involvement. </w:t>
            </w:r>
            <w:r w:rsidR="00961A1D">
              <w:t xml:space="preserve">Danielle noted that the </w:t>
            </w:r>
            <w:r w:rsidR="0044583A">
              <w:t xml:space="preserve">statewide strategic plan is currently being completed </w:t>
            </w:r>
            <w:r w:rsidR="00961A1D">
              <w:t>and is due by summer</w:t>
            </w:r>
            <w:r>
              <w:t>. Phil</w:t>
            </w:r>
            <w:r w:rsidR="0044583A">
              <w:t xml:space="preserve">- </w:t>
            </w:r>
            <w:r w:rsidR="00961A1D">
              <w:t xml:space="preserve">noted that our current association plan is effective through 2018 but suggested we wait to </w:t>
            </w:r>
            <w:r w:rsidR="0044583A">
              <w:t xml:space="preserve">see what campus puts out. </w:t>
            </w:r>
          </w:p>
          <w:p w14:paraId="6E2291DE" w14:textId="4C43BE2D" w:rsidR="00EE7FE4" w:rsidRPr="00075EC0" w:rsidRDefault="00E434FE" w:rsidP="00EE7FE4">
            <w:pPr>
              <w:pStyle w:val="ListParagraph"/>
              <w:numPr>
                <w:ilvl w:val="0"/>
                <w:numId w:val="42"/>
              </w:numPr>
              <w:spacing w:before="120" w:after="120"/>
            </w:pPr>
            <w:r>
              <w:t>Michael</w:t>
            </w:r>
            <w:r w:rsidR="0044583A">
              <w:t xml:space="preserve">- vegetable magazine- French </w:t>
            </w:r>
            <w:r>
              <w:t>company made robots to do ground work in the crop fields. So exciting to see this technology happening and that CCE is teaching our youth robotics.</w:t>
            </w:r>
          </w:p>
        </w:tc>
        <w:tc>
          <w:tcPr>
            <w:tcW w:w="4817" w:type="dxa"/>
          </w:tcPr>
          <w:p w14:paraId="2508150D" w14:textId="06285A5C" w:rsidR="00E434FE" w:rsidRDefault="00E434FE" w:rsidP="00E434FE">
            <w:pPr>
              <w:spacing w:before="120" w:after="120"/>
              <w:ind w:left="360"/>
            </w:pPr>
            <w:proofErr w:type="spellStart"/>
            <w:r>
              <w:t>D.Mark</w:t>
            </w:r>
            <w:proofErr w:type="spellEnd"/>
            <w:r>
              <w:t xml:space="preserve"> Rondinaro makes a</w:t>
            </w:r>
            <w:r w:rsidR="00EE7FE4">
              <w:t xml:space="preserve"> motion that the board </w:t>
            </w:r>
            <w:r w:rsidR="002D341D">
              <w:t>recognizes</w:t>
            </w:r>
            <w:r w:rsidR="00EE7FE4">
              <w:t xml:space="preserve"> the outstanding job that </w:t>
            </w:r>
            <w:r w:rsidR="00961A1D">
              <w:t xml:space="preserve">Paul Bursic and other </w:t>
            </w:r>
            <w:r w:rsidR="00EE7FE4">
              <w:t>former board members</w:t>
            </w:r>
            <w:r>
              <w:t xml:space="preserve"> did and</w:t>
            </w:r>
            <w:r w:rsidR="00EE7FE4">
              <w:t xml:space="preserve"> thank</w:t>
            </w:r>
            <w:r w:rsidR="00961A1D">
              <w:t>s them for their service</w:t>
            </w:r>
            <w:r w:rsidR="00EE7FE4">
              <w:t>. E</w:t>
            </w:r>
            <w:r>
              <w:t xml:space="preserve">rin </w:t>
            </w:r>
            <w:r w:rsidR="00EE7FE4">
              <w:t>T</w:t>
            </w:r>
            <w:r>
              <w:t>h</w:t>
            </w:r>
            <w:r w:rsidR="00A301B4">
              <w:t>a</w:t>
            </w:r>
            <w:r>
              <w:t>ete</w:t>
            </w:r>
            <w:r w:rsidR="00EE7FE4">
              <w:t xml:space="preserve"> seconds. </w:t>
            </w:r>
            <w:r w:rsidRPr="00117B19">
              <w:t>Aye:</w:t>
            </w:r>
            <w:r>
              <w:t xml:space="preserve"> </w:t>
            </w:r>
            <w:proofErr w:type="gramStart"/>
            <w:r>
              <w:t>10  Nay</w:t>
            </w:r>
            <w:proofErr w:type="gramEnd"/>
            <w:r>
              <w:t>: 0, Abstain: 0. Motion carries unanimously.</w:t>
            </w:r>
          </w:p>
          <w:p w14:paraId="03E0C591" w14:textId="263A48D0" w:rsidR="002D6DEB" w:rsidRPr="00FB3D51" w:rsidRDefault="002D6DEB" w:rsidP="00E434FE">
            <w:pPr>
              <w:spacing w:before="120" w:after="120"/>
            </w:pPr>
          </w:p>
        </w:tc>
      </w:tr>
      <w:tr w:rsidR="000F0F76" w14:paraId="10C7B55A" w14:textId="77777777" w:rsidTr="00DE42C0">
        <w:trPr>
          <w:trHeight w:val="1340"/>
        </w:trPr>
        <w:tc>
          <w:tcPr>
            <w:tcW w:w="1823" w:type="dxa"/>
          </w:tcPr>
          <w:p w14:paraId="0C6F8EFF" w14:textId="04FD3A4A" w:rsidR="000F0F76" w:rsidRDefault="000F0F76">
            <w:pPr>
              <w:spacing w:before="120" w:after="120"/>
              <w:rPr>
                <w:b/>
              </w:rPr>
            </w:pPr>
            <w:r>
              <w:rPr>
                <w:b/>
              </w:rPr>
              <w:t>Next Meeting</w:t>
            </w:r>
          </w:p>
        </w:tc>
        <w:tc>
          <w:tcPr>
            <w:tcW w:w="4692" w:type="dxa"/>
          </w:tcPr>
          <w:p w14:paraId="2ECD867C" w14:textId="741117A9" w:rsidR="000F0F76" w:rsidRDefault="001E6B4A" w:rsidP="002010D6">
            <w:pPr>
              <w:spacing w:before="120" w:after="120"/>
            </w:pPr>
            <w:r>
              <w:t>February 22nd</w:t>
            </w:r>
            <w:r w:rsidR="00E434FE">
              <w:t>, 2018 at 8:30am</w:t>
            </w:r>
            <w:r w:rsidR="0044583A">
              <w:t xml:space="preserve"> </w:t>
            </w:r>
            <w:r w:rsidR="009D53E8">
              <w:t>am in room 120</w:t>
            </w:r>
          </w:p>
        </w:tc>
        <w:tc>
          <w:tcPr>
            <w:tcW w:w="4817" w:type="dxa"/>
          </w:tcPr>
          <w:p w14:paraId="4455DB59" w14:textId="77777777" w:rsidR="000F0F76" w:rsidRDefault="000F0F76" w:rsidP="00301271"/>
          <w:p w14:paraId="1DACFF37" w14:textId="5D94C1AD" w:rsidR="000F0F76" w:rsidRPr="007F6A20" w:rsidRDefault="000F0F76" w:rsidP="007F6A20">
            <w:pPr>
              <w:spacing w:before="120" w:after="120"/>
              <w:rPr>
                <w:snapToGrid/>
              </w:rPr>
            </w:pPr>
          </w:p>
        </w:tc>
      </w:tr>
      <w:tr w:rsidR="000F0F76" w14:paraId="49CB869E" w14:textId="77777777" w:rsidTr="00DE42C0">
        <w:trPr>
          <w:trHeight w:val="1160"/>
        </w:trPr>
        <w:tc>
          <w:tcPr>
            <w:tcW w:w="1823" w:type="dxa"/>
          </w:tcPr>
          <w:p w14:paraId="504FE67C" w14:textId="45C06D4E" w:rsidR="000F0F76" w:rsidRDefault="000F0F76">
            <w:pPr>
              <w:spacing w:before="120" w:after="120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4692" w:type="dxa"/>
          </w:tcPr>
          <w:p w14:paraId="7E1E8673" w14:textId="0FE7267F" w:rsidR="000F0F76" w:rsidRPr="005F65BA" w:rsidRDefault="00DE42C0" w:rsidP="00F449B0">
            <w:pPr>
              <w:spacing w:before="120" w:after="120"/>
            </w:pPr>
            <w:r>
              <w:t xml:space="preserve">Meeting adjourned at </w:t>
            </w:r>
            <w:r w:rsidR="00E434FE">
              <w:t>10:09</w:t>
            </w:r>
            <w:r w:rsidR="009D53E8">
              <w:t xml:space="preserve"> </w:t>
            </w:r>
            <w:r w:rsidR="00487082">
              <w:t>by the president.</w:t>
            </w:r>
          </w:p>
        </w:tc>
        <w:tc>
          <w:tcPr>
            <w:tcW w:w="4817" w:type="dxa"/>
          </w:tcPr>
          <w:p w14:paraId="7BE8BCAA" w14:textId="551F1EA3" w:rsidR="000F0F76" w:rsidRDefault="002E00D2" w:rsidP="002E00D2">
            <w:pPr>
              <w:spacing w:before="120" w:after="120"/>
              <w:rPr>
                <w:snapToGrid/>
              </w:rPr>
            </w:pPr>
            <w:r>
              <w:rPr>
                <w:snapToGrid/>
              </w:rPr>
              <w:t>Erin m</w:t>
            </w:r>
            <w:r w:rsidR="00E434FE">
              <w:rPr>
                <w:snapToGrid/>
              </w:rPr>
              <w:t>otion</w:t>
            </w:r>
            <w:r>
              <w:rPr>
                <w:snapToGrid/>
              </w:rPr>
              <w:t>ed</w:t>
            </w:r>
            <w:r w:rsidR="00E434FE">
              <w:rPr>
                <w:snapToGrid/>
              </w:rPr>
              <w:t xml:space="preserve"> to adjourn- seconded by Kelly McCarthy.</w:t>
            </w:r>
            <w:r>
              <w:rPr>
                <w:snapToGrid/>
              </w:rPr>
              <w:t xml:space="preserve"> Passed unanimously</w:t>
            </w:r>
          </w:p>
          <w:p w14:paraId="2D524FC8" w14:textId="232FCD6E" w:rsidR="002E00D2" w:rsidRPr="00A74353" w:rsidRDefault="002E00D2" w:rsidP="002E00D2">
            <w:pPr>
              <w:spacing w:before="120" w:after="120"/>
              <w:rPr>
                <w:szCs w:val="24"/>
              </w:rPr>
            </w:pPr>
          </w:p>
        </w:tc>
      </w:tr>
    </w:tbl>
    <w:p w14:paraId="66BFDF1D" w14:textId="509DEABD" w:rsidR="00A57032" w:rsidRDefault="00485BC1" w:rsidP="003B32FE">
      <w:pPr>
        <w:tabs>
          <w:tab w:val="right" w:pos="10512"/>
        </w:tabs>
      </w:pPr>
      <w:r>
        <w:t xml:space="preserve">Submitted </w:t>
      </w:r>
      <w:r w:rsidR="00D05B2B">
        <w:t xml:space="preserve">by </w:t>
      </w:r>
      <w:r w:rsidR="0098200E">
        <w:t>Cathy Barnes</w:t>
      </w:r>
      <w:r w:rsidR="00940ADF">
        <w:t>,</w:t>
      </w:r>
      <w:r w:rsidR="006D6DF6">
        <w:t xml:space="preserve"> </w:t>
      </w:r>
      <w:r w:rsidR="00735A7D">
        <w:t xml:space="preserve">Acting </w:t>
      </w:r>
      <w:r w:rsidR="006D6DF6">
        <w:t>Recording Secretary</w:t>
      </w:r>
    </w:p>
    <w:sectPr w:rsidR="00A57032">
      <w:footerReference w:type="even" r:id="rId8"/>
      <w:footerReference w:type="default" r:id="rId9"/>
      <w:endnotePr>
        <w:numFmt w:val="decimal"/>
      </w:endnotePr>
      <w:pgSz w:w="12240" w:h="15840" w:code="1"/>
      <w:pgMar w:top="720" w:right="864" w:bottom="576" w:left="864" w:header="1152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4505C" w14:textId="77777777" w:rsidR="00B54BF7" w:rsidRDefault="00B54BF7">
      <w:r>
        <w:separator/>
      </w:r>
    </w:p>
  </w:endnote>
  <w:endnote w:type="continuationSeparator" w:id="0">
    <w:p w14:paraId="008411A1" w14:textId="77777777" w:rsidR="00B54BF7" w:rsidRDefault="00B5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77150" w14:textId="77777777" w:rsidR="00632F45" w:rsidRDefault="00632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30698" w14:textId="77777777" w:rsidR="00632F45" w:rsidRDefault="0063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4B5C" w14:textId="77777777" w:rsidR="00632F45" w:rsidRDefault="00632F45">
    <w:pPr>
      <w:spacing w:line="240" w:lineRule="exact"/>
    </w:pPr>
  </w:p>
  <w:p w14:paraId="575F08C6" w14:textId="4F53D225" w:rsidR="00632F45" w:rsidRDefault="00632F45">
    <w:pPr>
      <w:framePr w:wrap="around" w:vAnchor="text" w:hAnchor="margin" w:xAlign="center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C52608">
      <w:rPr>
        <w:noProof/>
      </w:rPr>
      <w:t>1</w:t>
    </w:r>
    <w:r>
      <w:fldChar w:fldCharType="end"/>
    </w:r>
  </w:p>
  <w:p w14:paraId="73E0739C" w14:textId="77777777" w:rsidR="00632F45" w:rsidRDefault="00632F45">
    <w:pPr>
      <w:ind w:left="576" w:right="5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41C4" w14:textId="77777777" w:rsidR="00B54BF7" w:rsidRDefault="00B54BF7">
      <w:r>
        <w:separator/>
      </w:r>
    </w:p>
  </w:footnote>
  <w:footnote w:type="continuationSeparator" w:id="0">
    <w:p w14:paraId="3116EB02" w14:textId="77777777" w:rsidR="00B54BF7" w:rsidRDefault="00B5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2D5"/>
    <w:multiLevelType w:val="hybridMultilevel"/>
    <w:tmpl w:val="46ACA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744"/>
    <w:multiLevelType w:val="hybridMultilevel"/>
    <w:tmpl w:val="8116A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7B09"/>
    <w:multiLevelType w:val="hybridMultilevel"/>
    <w:tmpl w:val="02586CFE"/>
    <w:lvl w:ilvl="0" w:tplc="7B54D3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716C1"/>
    <w:multiLevelType w:val="hybridMultilevel"/>
    <w:tmpl w:val="1DACB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1F45"/>
    <w:multiLevelType w:val="hybridMultilevel"/>
    <w:tmpl w:val="2124DD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518C0"/>
    <w:multiLevelType w:val="hybridMultilevel"/>
    <w:tmpl w:val="F4D2E042"/>
    <w:lvl w:ilvl="0" w:tplc="5A003B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43414"/>
    <w:multiLevelType w:val="hybridMultilevel"/>
    <w:tmpl w:val="E410B784"/>
    <w:lvl w:ilvl="0" w:tplc="FA5646D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63262"/>
    <w:multiLevelType w:val="hybridMultilevel"/>
    <w:tmpl w:val="66F05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F4F2D"/>
    <w:multiLevelType w:val="hybridMultilevel"/>
    <w:tmpl w:val="96B2A6C0"/>
    <w:lvl w:ilvl="0" w:tplc="5E86B83E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15D365BE"/>
    <w:multiLevelType w:val="hybridMultilevel"/>
    <w:tmpl w:val="E68AF8B8"/>
    <w:lvl w:ilvl="0" w:tplc="5680E0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1C0D37"/>
    <w:multiLevelType w:val="hybridMultilevel"/>
    <w:tmpl w:val="7F6CC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2225"/>
    <w:multiLevelType w:val="hybridMultilevel"/>
    <w:tmpl w:val="576C528A"/>
    <w:lvl w:ilvl="0" w:tplc="191455C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3F6448D"/>
    <w:multiLevelType w:val="hybridMultilevel"/>
    <w:tmpl w:val="2124DD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A74BDE"/>
    <w:multiLevelType w:val="hybridMultilevel"/>
    <w:tmpl w:val="F5A2E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4B46"/>
    <w:multiLevelType w:val="hybridMultilevel"/>
    <w:tmpl w:val="5E4CF5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E728C"/>
    <w:multiLevelType w:val="hybridMultilevel"/>
    <w:tmpl w:val="B4C0BE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62EAD"/>
    <w:multiLevelType w:val="hybridMultilevel"/>
    <w:tmpl w:val="6CE050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37D66"/>
    <w:multiLevelType w:val="hybridMultilevel"/>
    <w:tmpl w:val="1510605C"/>
    <w:lvl w:ilvl="0" w:tplc="90EAD2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783338"/>
    <w:multiLevelType w:val="hybridMultilevel"/>
    <w:tmpl w:val="43160AF6"/>
    <w:lvl w:ilvl="0" w:tplc="40903728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FC4DF5"/>
    <w:multiLevelType w:val="hybridMultilevel"/>
    <w:tmpl w:val="F3BAF0A6"/>
    <w:lvl w:ilvl="0" w:tplc="337EF15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A8E26FB"/>
    <w:multiLevelType w:val="hybridMultilevel"/>
    <w:tmpl w:val="E25C8DAE"/>
    <w:lvl w:ilvl="0" w:tplc="41F0FE8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63689"/>
    <w:multiLevelType w:val="hybridMultilevel"/>
    <w:tmpl w:val="ACEAF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7D5A"/>
    <w:multiLevelType w:val="hybridMultilevel"/>
    <w:tmpl w:val="82E4F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E2A51"/>
    <w:multiLevelType w:val="hybridMultilevel"/>
    <w:tmpl w:val="BBD45FDE"/>
    <w:lvl w:ilvl="0" w:tplc="AF469F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8A77AE7"/>
    <w:multiLevelType w:val="hybridMultilevel"/>
    <w:tmpl w:val="70ECAD0E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E1EB6"/>
    <w:multiLevelType w:val="hybridMultilevel"/>
    <w:tmpl w:val="1EFE7AD8"/>
    <w:lvl w:ilvl="0" w:tplc="98BA9A3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EBB1785"/>
    <w:multiLevelType w:val="hybridMultilevel"/>
    <w:tmpl w:val="FA5A01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E085B"/>
    <w:multiLevelType w:val="hybridMultilevel"/>
    <w:tmpl w:val="2B827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74FAB"/>
    <w:multiLevelType w:val="hybridMultilevel"/>
    <w:tmpl w:val="3584711E"/>
    <w:lvl w:ilvl="0" w:tplc="A3EAD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A71E70"/>
    <w:multiLevelType w:val="hybridMultilevel"/>
    <w:tmpl w:val="B1B2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23223"/>
    <w:multiLevelType w:val="hybridMultilevel"/>
    <w:tmpl w:val="3748306A"/>
    <w:lvl w:ilvl="0" w:tplc="04090019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6A132A"/>
    <w:multiLevelType w:val="hybridMultilevel"/>
    <w:tmpl w:val="3A00A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0123E"/>
    <w:multiLevelType w:val="hybridMultilevel"/>
    <w:tmpl w:val="A42C969C"/>
    <w:lvl w:ilvl="0" w:tplc="E58CAD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5EAD6E16"/>
    <w:multiLevelType w:val="hybridMultilevel"/>
    <w:tmpl w:val="013C93A4"/>
    <w:lvl w:ilvl="0" w:tplc="DF92A9A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07D6AF2"/>
    <w:multiLevelType w:val="hybridMultilevel"/>
    <w:tmpl w:val="E348ED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35C43"/>
    <w:multiLevelType w:val="hybridMultilevel"/>
    <w:tmpl w:val="3B187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07565"/>
    <w:multiLevelType w:val="hybridMultilevel"/>
    <w:tmpl w:val="AEAA5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C0FCB"/>
    <w:multiLevelType w:val="hybridMultilevel"/>
    <w:tmpl w:val="DA908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77C8C"/>
    <w:multiLevelType w:val="hybridMultilevel"/>
    <w:tmpl w:val="EC7AA6AE"/>
    <w:lvl w:ilvl="0" w:tplc="E40C52AC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63B727C3"/>
    <w:multiLevelType w:val="hybridMultilevel"/>
    <w:tmpl w:val="34EEF2CC"/>
    <w:lvl w:ilvl="0" w:tplc="04090019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D93AE0"/>
    <w:multiLevelType w:val="hybridMultilevel"/>
    <w:tmpl w:val="193EB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90686"/>
    <w:multiLevelType w:val="hybridMultilevel"/>
    <w:tmpl w:val="71BEE650"/>
    <w:lvl w:ilvl="0" w:tplc="495E0DA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5120655"/>
    <w:multiLevelType w:val="hybridMultilevel"/>
    <w:tmpl w:val="537AE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06309"/>
    <w:multiLevelType w:val="hybridMultilevel"/>
    <w:tmpl w:val="34AE84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5C3DDE"/>
    <w:multiLevelType w:val="hybridMultilevel"/>
    <w:tmpl w:val="00DC3614"/>
    <w:lvl w:ilvl="0" w:tplc="8A3C91E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5" w15:restartNumberingAfterBreak="0">
    <w:nsid w:val="7EEF646D"/>
    <w:multiLevelType w:val="hybridMultilevel"/>
    <w:tmpl w:val="D026E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3"/>
  </w:num>
  <w:num w:numId="4">
    <w:abstractNumId w:val="25"/>
  </w:num>
  <w:num w:numId="5">
    <w:abstractNumId w:val="44"/>
  </w:num>
  <w:num w:numId="6">
    <w:abstractNumId w:val="38"/>
  </w:num>
  <w:num w:numId="7">
    <w:abstractNumId w:val="34"/>
  </w:num>
  <w:num w:numId="8">
    <w:abstractNumId w:val="24"/>
  </w:num>
  <w:num w:numId="9">
    <w:abstractNumId w:val="40"/>
  </w:num>
  <w:num w:numId="10">
    <w:abstractNumId w:val="45"/>
  </w:num>
  <w:num w:numId="11">
    <w:abstractNumId w:val="5"/>
  </w:num>
  <w:num w:numId="12">
    <w:abstractNumId w:val="2"/>
  </w:num>
  <w:num w:numId="13">
    <w:abstractNumId w:val="28"/>
  </w:num>
  <w:num w:numId="14">
    <w:abstractNumId w:val="31"/>
  </w:num>
  <w:num w:numId="15">
    <w:abstractNumId w:val="0"/>
  </w:num>
  <w:num w:numId="16">
    <w:abstractNumId w:val="17"/>
  </w:num>
  <w:num w:numId="17">
    <w:abstractNumId w:val="32"/>
  </w:num>
  <w:num w:numId="18">
    <w:abstractNumId w:val="22"/>
  </w:num>
  <w:num w:numId="19">
    <w:abstractNumId w:val="11"/>
  </w:num>
  <w:num w:numId="20">
    <w:abstractNumId w:val="9"/>
  </w:num>
  <w:num w:numId="21">
    <w:abstractNumId w:val="41"/>
  </w:num>
  <w:num w:numId="22">
    <w:abstractNumId w:val="23"/>
  </w:num>
  <w:num w:numId="23">
    <w:abstractNumId w:val="29"/>
  </w:num>
  <w:num w:numId="24">
    <w:abstractNumId w:val="18"/>
  </w:num>
  <w:num w:numId="25">
    <w:abstractNumId w:val="39"/>
  </w:num>
  <w:num w:numId="26">
    <w:abstractNumId w:val="30"/>
  </w:num>
  <w:num w:numId="27">
    <w:abstractNumId w:val="26"/>
  </w:num>
  <w:num w:numId="28">
    <w:abstractNumId w:val="36"/>
  </w:num>
  <w:num w:numId="29">
    <w:abstractNumId w:val="4"/>
  </w:num>
  <w:num w:numId="30">
    <w:abstractNumId w:val="21"/>
  </w:num>
  <w:num w:numId="31">
    <w:abstractNumId w:val="7"/>
  </w:num>
  <w:num w:numId="32">
    <w:abstractNumId w:val="19"/>
  </w:num>
  <w:num w:numId="33">
    <w:abstractNumId w:val="1"/>
  </w:num>
  <w:num w:numId="34">
    <w:abstractNumId w:val="37"/>
  </w:num>
  <w:num w:numId="35">
    <w:abstractNumId w:val="10"/>
  </w:num>
  <w:num w:numId="36">
    <w:abstractNumId w:val="16"/>
  </w:num>
  <w:num w:numId="37">
    <w:abstractNumId w:val="42"/>
  </w:num>
  <w:num w:numId="38">
    <w:abstractNumId w:val="35"/>
  </w:num>
  <w:num w:numId="39">
    <w:abstractNumId w:val="13"/>
  </w:num>
  <w:num w:numId="40">
    <w:abstractNumId w:val="20"/>
  </w:num>
  <w:num w:numId="41">
    <w:abstractNumId w:val="14"/>
  </w:num>
  <w:num w:numId="42">
    <w:abstractNumId w:val="27"/>
  </w:num>
  <w:num w:numId="43">
    <w:abstractNumId w:val="6"/>
  </w:num>
  <w:num w:numId="44">
    <w:abstractNumId w:val="3"/>
  </w:num>
  <w:num w:numId="45">
    <w:abstractNumId w:val="15"/>
  </w:num>
  <w:num w:numId="46">
    <w:abstractNumId w:val="4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herine Barnes">
    <w15:presenceInfo w15:providerId="AD" w15:userId="S-1-5-21-1275210071-879983540-725345543-2824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revisionView w:markup="0" w:inkAnnotation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A1"/>
    <w:rsid w:val="00001019"/>
    <w:rsid w:val="000011CB"/>
    <w:rsid w:val="00001960"/>
    <w:rsid w:val="0000198F"/>
    <w:rsid w:val="000023A3"/>
    <w:rsid w:val="000102F9"/>
    <w:rsid w:val="0001188F"/>
    <w:rsid w:val="00014E9D"/>
    <w:rsid w:val="00020552"/>
    <w:rsid w:val="00025E0B"/>
    <w:rsid w:val="0002786B"/>
    <w:rsid w:val="00032241"/>
    <w:rsid w:val="00032FCF"/>
    <w:rsid w:val="00034BE8"/>
    <w:rsid w:val="00034C91"/>
    <w:rsid w:val="0003550D"/>
    <w:rsid w:val="00036A59"/>
    <w:rsid w:val="00045B26"/>
    <w:rsid w:val="00045CA0"/>
    <w:rsid w:val="00052A58"/>
    <w:rsid w:val="00052EB3"/>
    <w:rsid w:val="00053B5D"/>
    <w:rsid w:val="0005478C"/>
    <w:rsid w:val="000578DD"/>
    <w:rsid w:val="00065534"/>
    <w:rsid w:val="000660EE"/>
    <w:rsid w:val="0006702F"/>
    <w:rsid w:val="00073121"/>
    <w:rsid w:val="000739CC"/>
    <w:rsid w:val="00073ACB"/>
    <w:rsid w:val="00075EC0"/>
    <w:rsid w:val="00076C4F"/>
    <w:rsid w:val="00080D95"/>
    <w:rsid w:val="000810A1"/>
    <w:rsid w:val="00083C2D"/>
    <w:rsid w:val="00084DBE"/>
    <w:rsid w:val="000910E1"/>
    <w:rsid w:val="00093594"/>
    <w:rsid w:val="00095D9A"/>
    <w:rsid w:val="00096ABC"/>
    <w:rsid w:val="000A7A53"/>
    <w:rsid w:val="000B0498"/>
    <w:rsid w:val="000B12A4"/>
    <w:rsid w:val="000B266B"/>
    <w:rsid w:val="000B2B4E"/>
    <w:rsid w:val="000C05FA"/>
    <w:rsid w:val="000C3DE0"/>
    <w:rsid w:val="000C7096"/>
    <w:rsid w:val="000D111A"/>
    <w:rsid w:val="000D3A64"/>
    <w:rsid w:val="000D6EA4"/>
    <w:rsid w:val="000D74AA"/>
    <w:rsid w:val="000E34C4"/>
    <w:rsid w:val="000E48EF"/>
    <w:rsid w:val="000E4A43"/>
    <w:rsid w:val="000E528C"/>
    <w:rsid w:val="000E584D"/>
    <w:rsid w:val="000F0F76"/>
    <w:rsid w:val="000F5D81"/>
    <w:rsid w:val="0010028A"/>
    <w:rsid w:val="001018DB"/>
    <w:rsid w:val="001070D0"/>
    <w:rsid w:val="0011074D"/>
    <w:rsid w:val="001107FB"/>
    <w:rsid w:val="001129DF"/>
    <w:rsid w:val="0011610B"/>
    <w:rsid w:val="00117B19"/>
    <w:rsid w:val="001217E1"/>
    <w:rsid w:val="001228F3"/>
    <w:rsid w:val="0012364F"/>
    <w:rsid w:val="00123725"/>
    <w:rsid w:val="00125B05"/>
    <w:rsid w:val="00130EFF"/>
    <w:rsid w:val="001314A0"/>
    <w:rsid w:val="00131B1A"/>
    <w:rsid w:val="001343F9"/>
    <w:rsid w:val="00144B14"/>
    <w:rsid w:val="001463F3"/>
    <w:rsid w:val="00153890"/>
    <w:rsid w:val="00156CDD"/>
    <w:rsid w:val="001600CB"/>
    <w:rsid w:val="00160DDC"/>
    <w:rsid w:val="0016115C"/>
    <w:rsid w:val="001711FE"/>
    <w:rsid w:val="00171D10"/>
    <w:rsid w:val="001768B0"/>
    <w:rsid w:val="00180CBA"/>
    <w:rsid w:val="00182345"/>
    <w:rsid w:val="0018250F"/>
    <w:rsid w:val="0018394E"/>
    <w:rsid w:val="00183A04"/>
    <w:rsid w:val="00185C82"/>
    <w:rsid w:val="00190763"/>
    <w:rsid w:val="00190AE4"/>
    <w:rsid w:val="001930F5"/>
    <w:rsid w:val="001A132A"/>
    <w:rsid w:val="001A1C94"/>
    <w:rsid w:val="001A3CC2"/>
    <w:rsid w:val="001B11E2"/>
    <w:rsid w:val="001B134A"/>
    <w:rsid w:val="001B4609"/>
    <w:rsid w:val="001B4A35"/>
    <w:rsid w:val="001C09C0"/>
    <w:rsid w:val="001C13F3"/>
    <w:rsid w:val="001C7460"/>
    <w:rsid w:val="001C7EF5"/>
    <w:rsid w:val="001D31B1"/>
    <w:rsid w:val="001D51A9"/>
    <w:rsid w:val="001D5A04"/>
    <w:rsid w:val="001D63EA"/>
    <w:rsid w:val="001D7D3A"/>
    <w:rsid w:val="001E3799"/>
    <w:rsid w:val="001E4529"/>
    <w:rsid w:val="001E603C"/>
    <w:rsid w:val="001E6B4A"/>
    <w:rsid w:val="001E7179"/>
    <w:rsid w:val="001E7A51"/>
    <w:rsid w:val="001F0DCB"/>
    <w:rsid w:val="001F1B63"/>
    <w:rsid w:val="001F1F83"/>
    <w:rsid w:val="001F2116"/>
    <w:rsid w:val="001F4749"/>
    <w:rsid w:val="002010D6"/>
    <w:rsid w:val="00203E93"/>
    <w:rsid w:val="00204617"/>
    <w:rsid w:val="00205FD6"/>
    <w:rsid w:val="00211C4F"/>
    <w:rsid w:val="002139CC"/>
    <w:rsid w:val="00214182"/>
    <w:rsid w:val="00220693"/>
    <w:rsid w:val="002229D7"/>
    <w:rsid w:val="002247F5"/>
    <w:rsid w:val="00230F8C"/>
    <w:rsid w:val="00231C86"/>
    <w:rsid w:val="00236C3D"/>
    <w:rsid w:val="002378BC"/>
    <w:rsid w:val="0024319E"/>
    <w:rsid w:val="00246EC6"/>
    <w:rsid w:val="00250DCB"/>
    <w:rsid w:val="00255EF2"/>
    <w:rsid w:val="00263DBC"/>
    <w:rsid w:val="002643AC"/>
    <w:rsid w:val="002700C4"/>
    <w:rsid w:val="00270395"/>
    <w:rsid w:val="00271A57"/>
    <w:rsid w:val="00275485"/>
    <w:rsid w:val="00276935"/>
    <w:rsid w:val="002803D8"/>
    <w:rsid w:val="00281578"/>
    <w:rsid w:val="002867B9"/>
    <w:rsid w:val="002921A8"/>
    <w:rsid w:val="00296523"/>
    <w:rsid w:val="002A10B9"/>
    <w:rsid w:val="002A11FB"/>
    <w:rsid w:val="002A5977"/>
    <w:rsid w:val="002B0EA7"/>
    <w:rsid w:val="002B186D"/>
    <w:rsid w:val="002B301E"/>
    <w:rsid w:val="002B48B2"/>
    <w:rsid w:val="002B6CD1"/>
    <w:rsid w:val="002B79A7"/>
    <w:rsid w:val="002B7B2F"/>
    <w:rsid w:val="002C10D5"/>
    <w:rsid w:val="002C12D1"/>
    <w:rsid w:val="002D22B8"/>
    <w:rsid w:val="002D341D"/>
    <w:rsid w:val="002D4C71"/>
    <w:rsid w:val="002D5759"/>
    <w:rsid w:val="002D6DEB"/>
    <w:rsid w:val="002D7D9E"/>
    <w:rsid w:val="002E00D2"/>
    <w:rsid w:val="002E16A3"/>
    <w:rsid w:val="002E54F0"/>
    <w:rsid w:val="002F49CA"/>
    <w:rsid w:val="002F5A12"/>
    <w:rsid w:val="002F6121"/>
    <w:rsid w:val="00301271"/>
    <w:rsid w:val="00306128"/>
    <w:rsid w:val="0030670E"/>
    <w:rsid w:val="00312262"/>
    <w:rsid w:val="00322582"/>
    <w:rsid w:val="00331D46"/>
    <w:rsid w:val="00340C97"/>
    <w:rsid w:val="00343762"/>
    <w:rsid w:val="00345C5B"/>
    <w:rsid w:val="003474FE"/>
    <w:rsid w:val="00353403"/>
    <w:rsid w:val="003535D9"/>
    <w:rsid w:val="00353888"/>
    <w:rsid w:val="00354CCC"/>
    <w:rsid w:val="00362049"/>
    <w:rsid w:val="003642A8"/>
    <w:rsid w:val="00367743"/>
    <w:rsid w:val="003759C5"/>
    <w:rsid w:val="003817D1"/>
    <w:rsid w:val="00382636"/>
    <w:rsid w:val="00384686"/>
    <w:rsid w:val="003870C2"/>
    <w:rsid w:val="00390960"/>
    <w:rsid w:val="00392661"/>
    <w:rsid w:val="0039292C"/>
    <w:rsid w:val="00394229"/>
    <w:rsid w:val="003944E9"/>
    <w:rsid w:val="003974EC"/>
    <w:rsid w:val="003A0CB9"/>
    <w:rsid w:val="003A2D18"/>
    <w:rsid w:val="003A2D6A"/>
    <w:rsid w:val="003A59B4"/>
    <w:rsid w:val="003B2FB2"/>
    <w:rsid w:val="003B32FE"/>
    <w:rsid w:val="003B4A9F"/>
    <w:rsid w:val="003B67E0"/>
    <w:rsid w:val="003C20D0"/>
    <w:rsid w:val="003C295C"/>
    <w:rsid w:val="003C355C"/>
    <w:rsid w:val="003C3AB0"/>
    <w:rsid w:val="003C4347"/>
    <w:rsid w:val="003D4746"/>
    <w:rsid w:val="003D7A10"/>
    <w:rsid w:val="003E4788"/>
    <w:rsid w:val="003E7589"/>
    <w:rsid w:val="003F1F30"/>
    <w:rsid w:val="003F30B2"/>
    <w:rsid w:val="003F3E7D"/>
    <w:rsid w:val="003F79CA"/>
    <w:rsid w:val="00402822"/>
    <w:rsid w:val="004143A0"/>
    <w:rsid w:val="004222FF"/>
    <w:rsid w:val="004254AD"/>
    <w:rsid w:val="00426D72"/>
    <w:rsid w:val="004276B8"/>
    <w:rsid w:val="004314F9"/>
    <w:rsid w:val="00432080"/>
    <w:rsid w:val="00433719"/>
    <w:rsid w:val="004355C0"/>
    <w:rsid w:val="00435C78"/>
    <w:rsid w:val="00435F93"/>
    <w:rsid w:val="00436FD0"/>
    <w:rsid w:val="00441D8A"/>
    <w:rsid w:val="00441EEF"/>
    <w:rsid w:val="00442125"/>
    <w:rsid w:val="004457A9"/>
    <w:rsid w:val="0044583A"/>
    <w:rsid w:val="00446A67"/>
    <w:rsid w:val="00452DEA"/>
    <w:rsid w:val="00453DF2"/>
    <w:rsid w:val="0045601C"/>
    <w:rsid w:val="004601C4"/>
    <w:rsid w:val="00463305"/>
    <w:rsid w:val="00463BD2"/>
    <w:rsid w:val="00464CDF"/>
    <w:rsid w:val="00470DF4"/>
    <w:rsid w:val="0047188A"/>
    <w:rsid w:val="004737C4"/>
    <w:rsid w:val="0047523E"/>
    <w:rsid w:val="00475EC5"/>
    <w:rsid w:val="004761B3"/>
    <w:rsid w:val="00476428"/>
    <w:rsid w:val="004807D1"/>
    <w:rsid w:val="004813FA"/>
    <w:rsid w:val="00482B00"/>
    <w:rsid w:val="004844BD"/>
    <w:rsid w:val="0048506B"/>
    <w:rsid w:val="00485BC1"/>
    <w:rsid w:val="0048636A"/>
    <w:rsid w:val="004869FD"/>
    <w:rsid w:val="00487082"/>
    <w:rsid w:val="004909B3"/>
    <w:rsid w:val="00491769"/>
    <w:rsid w:val="00495B27"/>
    <w:rsid w:val="004A1CB4"/>
    <w:rsid w:val="004B337D"/>
    <w:rsid w:val="004B5D40"/>
    <w:rsid w:val="004B7711"/>
    <w:rsid w:val="004C007C"/>
    <w:rsid w:val="004C1121"/>
    <w:rsid w:val="004D2169"/>
    <w:rsid w:val="004D35EF"/>
    <w:rsid w:val="004D6378"/>
    <w:rsid w:val="004D6F14"/>
    <w:rsid w:val="004D7C7F"/>
    <w:rsid w:val="004E5066"/>
    <w:rsid w:val="004F02A1"/>
    <w:rsid w:val="004F18FD"/>
    <w:rsid w:val="005021B7"/>
    <w:rsid w:val="005030E8"/>
    <w:rsid w:val="0050627E"/>
    <w:rsid w:val="00506D60"/>
    <w:rsid w:val="00506F47"/>
    <w:rsid w:val="0050735B"/>
    <w:rsid w:val="00507575"/>
    <w:rsid w:val="00510B59"/>
    <w:rsid w:val="0051536F"/>
    <w:rsid w:val="00516B10"/>
    <w:rsid w:val="00517E4F"/>
    <w:rsid w:val="00523A47"/>
    <w:rsid w:val="0052493C"/>
    <w:rsid w:val="00525972"/>
    <w:rsid w:val="005270FE"/>
    <w:rsid w:val="0053184E"/>
    <w:rsid w:val="00534F9B"/>
    <w:rsid w:val="005378C7"/>
    <w:rsid w:val="005517FA"/>
    <w:rsid w:val="00553C26"/>
    <w:rsid w:val="00562766"/>
    <w:rsid w:val="005635B8"/>
    <w:rsid w:val="00563670"/>
    <w:rsid w:val="00566300"/>
    <w:rsid w:val="00567287"/>
    <w:rsid w:val="00570D35"/>
    <w:rsid w:val="005712A2"/>
    <w:rsid w:val="00573AB5"/>
    <w:rsid w:val="00575163"/>
    <w:rsid w:val="0057524A"/>
    <w:rsid w:val="00575D2A"/>
    <w:rsid w:val="005814AD"/>
    <w:rsid w:val="005820CE"/>
    <w:rsid w:val="005825DC"/>
    <w:rsid w:val="00582B4D"/>
    <w:rsid w:val="00584C93"/>
    <w:rsid w:val="0059104F"/>
    <w:rsid w:val="00593AA8"/>
    <w:rsid w:val="00594A88"/>
    <w:rsid w:val="00597E54"/>
    <w:rsid w:val="005A18A1"/>
    <w:rsid w:val="005A292C"/>
    <w:rsid w:val="005A3760"/>
    <w:rsid w:val="005B61AF"/>
    <w:rsid w:val="005B7A4F"/>
    <w:rsid w:val="005C085F"/>
    <w:rsid w:val="005C18F5"/>
    <w:rsid w:val="005C1B3A"/>
    <w:rsid w:val="005D78A4"/>
    <w:rsid w:val="005E0F67"/>
    <w:rsid w:val="005E1B44"/>
    <w:rsid w:val="005F65BA"/>
    <w:rsid w:val="0060196F"/>
    <w:rsid w:val="006057C8"/>
    <w:rsid w:val="00605C31"/>
    <w:rsid w:val="00606A38"/>
    <w:rsid w:val="00611B30"/>
    <w:rsid w:val="006128BA"/>
    <w:rsid w:val="0061439C"/>
    <w:rsid w:val="0062391B"/>
    <w:rsid w:val="00624007"/>
    <w:rsid w:val="00627539"/>
    <w:rsid w:val="00630044"/>
    <w:rsid w:val="006323E0"/>
    <w:rsid w:val="00632B4E"/>
    <w:rsid w:val="00632F45"/>
    <w:rsid w:val="0063413A"/>
    <w:rsid w:val="00634E6D"/>
    <w:rsid w:val="0063609A"/>
    <w:rsid w:val="006379F4"/>
    <w:rsid w:val="00641039"/>
    <w:rsid w:val="00650B94"/>
    <w:rsid w:val="006530A5"/>
    <w:rsid w:val="0066210F"/>
    <w:rsid w:val="00664013"/>
    <w:rsid w:val="006643E1"/>
    <w:rsid w:val="006659FC"/>
    <w:rsid w:val="0067151E"/>
    <w:rsid w:val="00672E06"/>
    <w:rsid w:val="006760A1"/>
    <w:rsid w:val="0068154F"/>
    <w:rsid w:val="00682B5E"/>
    <w:rsid w:val="00695B7C"/>
    <w:rsid w:val="00695CCF"/>
    <w:rsid w:val="006A35FD"/>
    <w:rsid w:val="006B25CB"/>
    <w:rsid w:val="006B56D4"/>
    <w:rsid w:val="006B773F"/>
    <w:rsid w:val="006C2438"/>
    <w:rsid w:val="006C4397"/>
    <w:rsid w:val="006D6858"/>
    <w:rsid w:val="006D6DF6"/>
    <w:rsid w:val="006E1216"/>
    <w:rsid w:val="006E2AE9"/>
    <w:rsid w:val="006E34FD"/>
    <w:rsid w:val="006E3581"/>
    <w:rsid w:val="006E3EAA"/>
    <w:rsid w:val="006E4BC9"/>
    <w:rsid w:val="006E4E58"/>
    <w:rsid w:val="006E5643"/>
    <w:rsid w:val="006F379A"/>
    <w:rsid w:val="006F3F12"/>
    <w:rsid w:val="00702E43"/>
    <w:rsid w:val="007041F6"/>
    <w:rsid w:val="007052E2"/>
    <w:rsid w:val="00705D00"/>
    <w:rsid w:val="007071F7"/>
    <w:rsid w:val="007137AD"/>
    <w:rsid w:val="00713F3B"/>
    <w:rsid w:val="007211B2"/>
    <w:rsid w:val="0072136A"/>
    <w:rsid w:val="007331DD"/>
    <w:rsid w:val="00733E6B"/>
    <w:rsid w:val="00734BD3"/>
    <w:rsid w:val="0073592D"/>
    <w:rsid w:val="00735A7D"/>
    <w:rsid w:val="00735B2D"/>
    <w:rsid w:val="00743D63"/>
    <w:rsid w:val="00752F73"/>
    <w:rsid w:val="00753AB0"/>
    <w:rsid w:val="00756B26"/>
    <w:rsid w:val="00775166"/>
    <w:rsid w:val="0078638F"/>
    <w:rsid w:val="00786E19"/>
    <w:rsid w:val="00787C4D"/>
    <w:rsid w:val="0079060D"/>
    <w:rsid w:val="00793155"/>
    <w:rsid w:val="007953EA"/>
    <w:rsid w:val="007A1943"/>
    <w:rsid w:val="007A5022"/>
    <w:rsid w:val="007A732B"/>
    <w:rsid w:val="007B34A1"/>
    <w:rsid w:val="007B39A8"/>
    <w:rsid w:val="007B4971"/>
    <w:rsid w:val="007C0284"/>
    <w:rsid w:val="007C1207"/>
    <w:rsid w:val="007C3A40"/>
    <w:rsid w:val="007C5604"/>
    <w:rsid w:val="007C787D"/>
    <w:rsid w:val="007D224C"/>
    <w:rsid w:val="007D330A"/>
    <w:rsid w:val="007D7523"/>
    <w:rsid w:val="007E2BC2"/>
    <w:rsid w:val="007E2FFE"/>
    <w:rsid w:val="007E6144"/>
    <w:rsid w:val="007F41E3"/>
    <w:rsid w:val="007F43BC"/>
    <w:rsid w:val="007F6A20"/>
    <w:rsid w:val="008002E4"/>
    <w:rsid w:val="008024E7"/>
    <w:rsid w:val="00810036"/>
    <w:rsid w:val="008107DD"/>
    <w:rsid w:val="00811566"/>
    <w:rsid w:val="008144D1"/>
    <w:rsid w:val="0081461A"/>
    <w:rsid w:val="00824C71"/>
    <w:rsid w:val="00836AB1"/>
    <w:rsid w:val="00837D50"/>
    <w:rsid w:val="00843567"/>
    <w:rsid w:val="00846E92"/>
    <w:rsid w:val="00846EEB"/>
    <w:rsid w:val="00847F62"/>
    <w:rsid w:val="008519DB"/>
    <w:rsid w:val="0085248F"/>
    <w:rsid w:val="00852934"/>
    <w:rsid w:val="0085718C"/>
    <w:rsid w:val="00857BDC"/>
    <w:rsid w:val="0086513E"/>
    <w:rsid w:val="00866D56"/>
    <w:rsid w:val="008676D4"/>
    <w:rsid w:val="008719BD"/>
    <w:rsid w:val="00873B59"/>
    <w:rsid w:val="00875346"/>
    <w:rsid w:val="00882133"/>
    <w:rsid w:val="00882C85"/>
    <w:rsid w:val="0088469C"/>
    <w:rsid w:val="00884D0B"/>
    <w:rsid w:val="00885F9B"/>
    <w:rsid w:val="00886524"/>
    <w:rsid w:val="008868FD"/>
    <w:rsid w:val="0089167B"/>
    <w:rsid w:val="00892CE9"/>
    <w:rsid w:val="00895B70"/>
    <w:rsid w:val="008A032B"/>
    <w:rsid w:val="008A2743"/>
    <w:rsid w:val="008A4450"/>
    <w:rsid w:val="008B1A79"/>
    <w:rsid w:val="008B39FD"/>
    <w:rsid w:val="008B4CF0"/>
    <w:rsid w:val="008B4FCF"/>
    <w:rsid w:val="008B68CD"/>
    <w:rsid w:val="008B7BB9"/>
    <w:rsid w:val="008B7C7D"/>
    <w:rsid w:val="008C4817"/>
    <w:rsid w:val="008D0FDB"/>
    <w:rsid w:val="008D1987"/>
    <w:rsid w:val="008D2DEB"/>
    <w:rsid w:val="008D30C5"/>
    <w:rsid w:val="008E00D1"/>
    <w:rsid w:val="008E2B2E"/>
    <w:rsid w:val="008E58EA"/>
    <w:rsid w:val="008E63A3"/>
    <w:rsid w:val="008F11B7"/>
    <w:rsid w:val="008F12A2"/>
    <w:rsid w:val="008F48E6"/>
    <w:rsid w:val="009002A6"/>
    <w:rsid w:val="00914F3B"/>
    <w:rsid w:val="00915A93"/>
    <w:rsid w:val="00915DE7"/>
    <w:rsid w:val="009174AC"/>
    <w:rsid w:val="00920B68"/>
    <w:rsid w:val="00922EFE"/>
    <w:rsid w:val="00930913"/>
    <w:rsid w:val="00934B2F"/>
    <w:rsid w:val="00940ADF"/>
    <w:rsid w:val="00944CC1"/>
    <w:rsid w:val="00945710"/>
    <w:rsid w:val="00945756"/>
    <w:rsid w:val="00951912"/>
    <w:rsid w:val="0095486F"/>
    <w:rsid w:val="009553A2"/>
    <w:rsid w:val="00956272"/>
    <w:rsid w:val="00961A1D"/>
    <w:rsid w:val="00962590"/>
    <w:rsid w:val="00965AB4"/>
    <w:rsid w:val="009666C2"/>
    <w:rsid w:val="00966DA5"/>
    <w:rsid w:val="0097374B"/>
    <w:rsid w:val="00975234"/>
    <w:rsid w:val="009767EE"/>
    <w:rsid w:val="009805B6"/>
    <w:rsid w:val="0098200E"/>
    <w:rsid w:val="00982257"/>
    <w:rsid w:val="009824EB"/>
    <w:rsid w:val="00984A22"/>
    <w:rsid w:val="00987C60"/>
    <w:rsid w:val="00990E35"/>
    <w:rsid w:val="00990F4B"/>
    <w:rsid w:val="00991907"/>
    <w:rsid w:val="009A024F"/>
    <w:rsid w:val="009A1444"/>
    <w:rsid w:val="009A585A"/>
    <w:rsid w:val="009A7F60"/>
    <w:rsid w:val="009B4BCA"/>
    <w:rsid w:val="009C5F59"/>
    <w:rsid w:val="009D0366"/>
    <w:rsid w:val="009D3C53"/>
    <w:rsid w:val="009D47BA"/>
    <w:rsid w:val="009D53E8"/>
    <w:rsid w:val="009D6863"/>
    <w:rsid w:val="009D6DB8"/>
    <w:rsid w:val="009E2559"/>
    <w:rsid w:val="009E30B6"/>
    <w:rsid w:val="009E31EE"/>
    <w:rsid w:val="009E4350"/>
    <w:rsid w:val="009E55FD"/>
    <w:rsid w:val="009E7C4D"/>
    <w:rsid w:val="009F0589"/>
    <w:rsid w:val="009F2A49"/>
    <w:rsid w:val="00A026B0"/>
    <w:rsid w:val="00A03EDC"/>
    <w:rsid w:val="00A0533A"/>
    <w:rsid w:val="00A06093"/>
    <w:rsid w:val="00A06807"/>
    <w:rsid w:val="00A11583"/>
    <w:rsid w:val="00A1233D"/>
    <w:rsid w:val="00A126B4"/>
    <w:rsid w:val="00A13932"/>
    <w:rsid w:val="00A17BAE"/>
    <w:rsid w:val="00A20FD4"/>
    <w:rsid w:val="00A2332B"/>
    <w:rsid w:val="00A301B4"/>
    <w:rsid w:val="00A33D1A"/>
    <w:rsid w:val="00A345DB"/>
    <w:rsid w:val="00A34629"/>
    <w:rsid w:val="00A365B7"/>
    <w:rsid w:val="00A43A6F"/>
    <w:rsid w:val="00A449D5"/>
    <w:rsid w:val="00A51297"/>
    <w:rsid w:val="00A52D04"/>
    <w:rsid w:val="00A541DE"/>
    <w:rsid w:val="00A57032"/>
    <w:rsid w:val="00A60BF4"/>
    <w:rsid w:val="00A726AE"/>
    <w:rsid w:val="00A73F94"/>
    <w:rsid w:val="00A74353"/>
    <w:rsid w:val="00A74F0E"/>
    <w:rsid w:val="00A76540"/>
    <w:rsid w:val="00A77192"/>
    <w:rsid w:val="00A77D99"/>
    <w:rsid w:val="00A8039D"/>
    <w:rsid w:val="00A80E31"/>
    <w:rsid w:val="00A81AE3"/>
    <w:rsid w:val="00A83F63"/>
    <w:rsid w:val="00A87D20"/>
    <w:rsid w:val="00A91A3A"/>
    <w:rsid w:val="00AA0B57"/>
    <w:rsid w:val="00AA1A01"/>
    <w:rsid w:val="00AA4759"/>
    <w:rsid w:val="00AA58FE"/>
    <w:rsid w:val="00AA6198"/>
    <w:rsid w:val="00AA64F5"/>
    <w:rsid w:val="00AA76C2"/>
    <w:rsid w:val="00AA7933"/>
    <w:rsid w:val="00AA7F31"/>
    <w:rsid w:val="00AB26D0"/>
    <w:rsid w:val="00AB610B"/>
    <w:rsid w:val="00AB7493"/>
    <w:rsid w:val="00AC2911"/>
    <w:rsid w:val="00AC346B"/>
    <w:rsid w:val="00AD3352"/>
    <w:rsid w:val="00AD62FB"/>
    <w:rsid w:val="00AD7A23"/>
    <w:rsid w:val="00AE1D7D"/>
    <w:rsid w:val="00AE7C44"/>
    <w:rsid w:val="00AE7CAA"/>
    <w:rsid w:val="00AF1045"/>
    <w:rsid w:val="00B00C77"/>
    <w:rsid w:val="00B02695"/>
    <w:rsid w:val="00B03178"/>
    <w:rsid w:val="00B03D9D"/>
    <w:rsid w:val="00B041F0"/>
    <w:rsid w:val="00B0433C"/>
    <w:rsid w:val="00B052E0"/>
    <w:rsid w:val="00B0564E"/>
    <w:rsid w:val="00B0609D"/>
    <w:rsid w:val="00B0739C"/>
    <w:rsid w:val="00B14274"/>
    <w:rsid w:val="00B20C01"/>
    <w:rsid w:val="00B24505"/>
    <w:rsid w:val="00B268EF"/>
    <w:rsid w:val="00B26DA3"/>
    <w:rsid w:val="00B27D69"/>
    <w:rsid w:val="00B34F4A"/>
    <w:rsid w:val="00B351F6"/>
    <w:rsid w:val="00B40D6B"/>
    <w:rsid w:val="00B417B6"/>
    <w:rsid w:val="00B419C4"/>
    <w:rsid w:val="00B4290A"/>
    <w:rsid w:val="00B42D86"/>
    <w:rsid w:val="00B44AEA"/>
    <w:rsid w:val="00B47696"/>
    <w:rsid w:val="00B47BDB"/>
    <w:rsid w:val="00B47F10"/>
    <w:rsid w:val="00B50769"/>
    <w:rsid w:val="00B51884"/>
    <w:rsid w:val="00B51C74"/>
    <w:rsid w:val="00B52926"/>
    <w:rsid w:val="00B530FA"/>
    <w:rsid w:val="00B5338D"/>
    <w:rsid w:val="00B53622"/>
    <w:rsid w:val="00B54BF7"/>
    <w:rsid w:val="00B57744"/>
    <w:rsid w:val="00B624A3"/>
    <w:rsid w:val="00B653EB"/>
    <w:rsid w:val="00B65E87"/>
    <w:rsid w:val="00B709E8"/>
    <w:rsid w:val="00B72129"/>
    <w:rsid w:val="00B74086"/>
    <w:rsid w:val="00B77141"/>
    <w:rsid w:val="00B80AF2"/>
    <w:rsid w:val="00B821AE"/>
    <w:rsid w:val="00B84FEF"/>
    <w:rsid w:val="00B954AF"/>
    <w:rsid w:val="00B959FB"/>
    <w:rsid w:val="00B97AA9"/>
    <w:rsid w:val="00BA3E24"/>
    <w:rsid w:val="00BB04E0"/>
    <w:rsid w:val="00BB1DC4"/>
    <w:rsid w:val="00BB6EE9"/>
    <w:rsid w:val="00BB7116"/>
    <w:rsid w:val="00BB7538"/>
    <w:rsid w:val="00BB79FB"/>
    <w:rsid w:val="00BC59F5"/>
    <w:rsid w:val="00BC5C84"/>
    <w:rsid w:val="00BC7E11"/>
    <w:rsid w:val="00BD3033"/>
    <w:rsid w:val="00BE5303"/>
    <w:rsid w:val="00BE5B61"/>
    <w:rsid w:val="00BF0C13"/>
    <w:rsid w:val="00BF1C3F"/>
    <w:rsid w:val="00BF3251"/>
    <w:rsid w:val="00BF42E2"/>
    <w:rsid w:val="00BF42E7"/>
    <w:rsid w:val="00BF7DDE"/>
    <w:rsid w:val="00C03F06"/>
    <w:rsid w:val="00C0490B"/>
    <w:rsid w:val="00C07FDF"/>
    <w:rsid w:val="00C127F0"/>
    <w:rsid w:val="00C13FF5"/>
    <w:rsid w:val="00C20A1D"/>
    <w:rsid w:val="00C20EB7"/>
    <w:rsid w:val="00C2237C"/>
    <w:rsid w:val="00C23531"/>
    <w:rsid w:val="00C249AD"/>
    <w:rsid w:val="00C270DB"/>
    <w:rsid w:val="00C3186B"/>
    <w:rsid w:val="00C33EA8"/>
    <w:rsid w:val="00C342B2"/>
    <w:rsid w:val="00C347D8"/>
    <w:rsid w:val="00C3484B"/>
    <w:rsid w:val="00C34AA2"/>
    <w:rsid w:val="00C37BB5"/>
    <w:rsid w:val="00C43971"/>
    <w:rsid w:val="00C4522D"/>
    <w:rsid w:val="00C4563C"/>
    <w:rsid w:val="00C468AD"/>
    <w:rsid w:val="00C4756C"/>
    <w:rsid w:val="00C50B7A"/>
    <w:rsid w:val="00C52608"/>
    <w:rsid w:val="00C539ED"/>
    <w:rsid w:val="00C566C2"/>
    <w:rsid w:val="00C6798C"/>
    <w:rsid w:val="00C67DD1"/>
    <w:rsid w:val="00C71176"/>
    <w:rsid w:val="00C71958"/>
    <w:rsid w:val="00C7314C"/>
    <w:rsid w:val="00C750B6"/>
    <w:rsid w:val="00C802DA"/>
    <w:rsid w:val="00C84C4C"/>
    <w:rsid w:val="00C85C06"/>
    <w:rsid w:val="00C91743"/>
    <w:rsid w:val="00C95B70"/>
    <w:rsid w:val="00C96038"/>
    <w:rsid w:val="00C97BAD"/>
    <w:rsid w:val="00CA327B"/>
    <w:rsid w:val="00CA3D06"/>
    <w:rsid w:val="00CA3EC3"/>
    <w:rsid w:val="00CA54CE"/>
    <w:rsid w:val="00CA6AB8"/>
    <w:rsid w:val="00CA7E7D"/>
    <w:rsid w:val="00CB0F3F"/>
    <w:rsid w:val="00CB437E"/>
    <w:rsid w:val="00CB51CB"/>
    <w:rsid w:val="00CB66BB"/>
    <w:rsid w:val="00CB744F"/>
    <w:rsid w:val="00CC0D15"/>
    <w:rsid w:val="00CD4AD7"/>
    <w:rsid w:val="00CD5385"/>
    <w:rsid w:val="00CD5A94"/>
    <w:rsid w:val="00CE1960"/>
    <w:rsid w:val="00CE1CA5"/>
    <w:rsid w:val="00CE23A9"/>
    <w:rsid w:val="00CE3CA3"/>
    <w:rsid w:val="00CE5FAF"/>
    <w:rsid w:val="00CE6466"/>
    <w:rsid w:val="00CE6E05"/>
    <w:rsid w:val="00CF46BC"/>
    <w:rsid w:val="00CF799B"/>
    <w:rsid w:val="00CF79AF"/>
    <w:rsid w:val="00D01C63"/>
    <w:rsid w:val="00D045CD"/>
    <w:rsid w:val="00D05B2B"/>
    <w:rsid w:val="00D05D1C"/>
    <w:rsid w:val="00D10C3D"/>
    <w:rsid w:val="00D13875"/>
    <w:rsid w:val="00D172B6"/>
    <w:rsid w:val="00D20D37"/>
    <w:rsid w:val="00D25FCE"/>
    <w:rsid w:val="00D277FB"/>
    <w:rsid w:val="00D322D2"/>
    <w:rsid w:val="00D3452E"/>
    <w:rsid w:val="00D353AB"/>
    <w:rsid w:val="00D371F2"/>
    <w:rsid w:val="00D46F41"/>
    <w:rsid w:val="00D50387"/>
    <w:rsid w:val="00D50D6F"/>
    <w:rsid w:val="00D511CC"/>
    <w:rsid w:val="00D522D5"/>
    <w:rsid w:val="00D52ABD"/>
    <w:rsid w:val="00D56CBB"/>
    <w:rsid w:val="00D6454B"/>
    <w:rsid w:val="00D6479B"/>
    <w:rsid w:val="00D650AA"/>
    <w:rsid w:val="00D66BB9"/>
    <w:rsid w:val="00D7086F"/>
    <w:rsid w:val="00D72A3B"/>
    <w:rsid w:val="00D73D04"/>
    <w:rsid w:val="00D8403D"/>
    <w:rsid w:val="00D86EB2"/>
    <w:rsid w:val="00D93BCE"/>
    <w:rsid w:val="00D974EB"/>
    <w:rsid w:val="00DA1D28"/>
    <w:rsid w:val="00DA358E"/>
    <w:rsid w:val="00DA4BA8"/>
    <w:rsid w:val="00DA5F57"/>
    <w:rsid w:val="00DA601F"/>
    <w:rsid w:val="00DA661E"/>
    <w:rsid w:val="00DB1F23"/>
    <w:rsid w:val="00DB308B"/>
    <w:rsid w:val="00DB509D"/>
    <w:rsid w:val="00DB51DE"/>
    <w:rsid w:val="00DB53A9"/>
    <w:rsid w:val="00DC789A"/>
    <w:rsid w:val="00DD074C"/>
    <w:rsid w:val="00DD2688"/>
    <w:rsid w:val="00DE42C0"/>
    <w:rsid w:val="00DE51D8"/>
    <w:rsid w:val="00DE73CA"/>
    <w:rsid w:val="00DF0C3F"/>
    <w:rsid w:val="00DF11DD"/>
    <w:rsid w:val="00DF4801"/>
    <w:rsid w:val="00DF6E2C"/>
    <w:rsid w:val="00E02DED"/>
    <w:rsid w:val="00E0570A"/>
    <w:rsid w:val="00E06D65"/>
    <w:rsid w:val="00E12398"/>
    <w:rsid w:val="00E12B48"/>
    <w:rsid w:val="00E342B8"/>
    <w:rsid w:val="00E3781F"/>
    <w:rsid w:val="00E4066F"/>
    <w:rsid w:val="00E434FE"/>
    <w:rsid w:val="00E43AFC"/>
    <w:rsid w:val="00E43CCC"/>
    <w:rsid w:val="00E455AD"/>
    <w:rsid w:val="00E46CAA"/>
    <w:rsid w:val="00E51F83"/>
    <w:rsid w:val="00E54796"/>
    <w:rsid w:val="00E548AF"/>
    <w:rsid w:val="00E554EB"/>
    <w:rsid w:val="00E55FF2"/>
    <w:rsid w:val="00E60C80"/>
    <w:rsid w:val="00E65B78"/>
    <w:rsid w:val="00E700F9"/>
    <w:rsid w:val="00E7104B"/>
    <w:rsid w:val="00E72184"/>
    <w:rsid w:val="00E73466"/>
    <w:rsid w:val="00E74AD4"/>
    <w:rsid w:val="00E75BE7"/>
    <w:rsid w:val="00E7677C"/>
    <w:rsid w:val="00E85A5F"/>
    <w:rsid w:val="00E85F04"/>
    <w:rsid w:val="00E873E6"/>
    <w:rsid w:val="00E87661"/>
    <w:rsid w:val="00E90114"/>
    <w:rsid w:val="00E93216"/>
    <w:rsid w:val="00E93912"/>
    <w:rsid w:val="00EA005B"/>
    <w:rsid w:val="00EA1378"/>
    <w:rsid w:val="00EB0AF7"/>
    <w:rsid w:val="00EB1540"/>
    <w:rsid w:val="00EB2ADD"/>
    <w:rsid w:val="00EB2D16"/>
    <w:rsid w:val="00EB3F2B"/>
    <w:rsid w:val="00EB48F2"/>
    <w:rsid w:val="00EB5BA0"/>
    <w:rsid w:val="00EB7297"/>
    <w:rsid w:val="00EC02CF"/>
    <w:rsid w:val="00EC67A6"/>
    <w:rsid w:val="00EC78F0"/>
    <w:rsid w:val="00EC7960"/>
    <w:rsid w:val="00ED1322"/>
    <w:rsid w:val="00ED417D"/>
    <w:rsid w:val="00ED5B01"/>
    <w:rsid w:val="00ED6842"/>
    <w:rsid w:val="00ED7CA8"/>
    <w:rsid w:val="00EE11BA"/>
    <w:rsid w:val="00EE631E"/>
    <w:rsid w:val="00EE74B8"/>
    <w:rsid w:val="00EE7CD4"/>
    <w:rsid w:val="00EE7FE4"/>
    <w:rsid w:val="00EF3E1D"/>
    <w:rsid w:val="00EF65F0"/>
    <w:rsid w:val="00F01EC7"/>
    <w:rsid w:val="00F045BE"/>
    <w:rsid w:val="00F113BA"/>
    <w:rsid w:val="00F136CE"/>
    <w:rsid w:val="00F15A69"/>
    <w:rsid w:val="00F201F6"/>
    <w:rsid w:val="00F21652"/>
    <w:rsid w:val="00F21805"/>
    <w:rsid w:val="00F22398"/>
    <w:rsid w:val="00F26051"/>
    <w:rsid w:val="00F274F5"/>
    <w:rsid w:val="00F35549"/>
    <w:rsid w:val="00F360BC"/>
    <w:rsid w:val="00F42368"/>
    <w:rsid w:val="00F44736"/>
    <w:rsid w:val="00F449B0"/>
    <w:rsid w:val="00F45E7F"/>
    <w:rsid w:val="00F52596"/>
    <w:rsid w:val="00F5482B"/>
    <w:rsid w:val="00F562D8"/>
    <w:rsid w:val="00F575A2"/>
    <w:rsid w:val="00F65751"/>
    <w:rsid w:val="00F735A7"/>
    <w:rsid w:val="00F73AD7"/>
    <w:rsid w:val="00F77222"/>
    <w:rsid w:val="00F77869"/>
    <w:rsid w:val="00F77CC1"/>
    <w:rsid w:val="00F86AE1"/>
    <w:rsid w:val="00F87840"/>
    <w:rsid w:val="00F95378"/>
    <w:rsid w:val="00F95B7A"/>
    <w:rsid w:val="00FA15E7"/>
    <w:rsid w:val="00FA272E"/>
    <w:rsid w:val="00FA3426"/>
    <w:rsid w:val="00FA6548"/>
    <w:rsid w:val="00FA688D"/>
    <w:rsid w:val="00FB119A"/>
    <w:rsid w:val="00FB1704"/>
    <w:rsid w:val="00FB3D51"/>
    <w:rsid w:val="00FC1033"/>
    <w:rsid w:val="00FC1D5D"/>
    <w:rsid w:val="00FC23F7"/>
    <w:rsid w:val="00FD0664"/>
    <w:rsid w:val="00FD20D4"/>
    <w:rsid w:val="00FD3239"/>
    <w:rsid w:val="00FE1E70"/>
    <w:rsid w:val="00FE2526"/>
    <w:rsid w:val="00FE3B73"/>
    <w:rsid w:val="00FE49F2"/>
    <w:rsid w:val="00FE6530"/>
    <w:rsid w:val="00FE6562"/>
    <w:rsid w:val="00FE767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9CE50"/>
  <w15:docId w15:val="{01743458-3549-458D-87CE-9CD1EDE3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2460"/>
      </w:tabs>
      <w:spacing w:after="58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8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spacing w:after="58"/>
    </w:pPr>
    <w:rPr>
      <w:b/>
      <w:sz w:val="2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-1440"/>
      </w:tabs>
      <w:spacing w:after="240"/>
      <w:ind w:left="1440" w:hanging="1440"/>
    </w:pPr>
  </w:style>
  <w:style w:type="paragraph" w:styleId="BodyText2">
    <w:name w:val="Body Text 2"/>
    <w:basedOn w:val="Normal"/>
    <w:semiHidden/>
    <w:pPr>
      <w:spacing w:before="120" w:after="120"/>
    </w:pPr>
    <w:rPr>
      <w:b/>
    </w:rPr>
  </w:style>
  <w:style w:type="character" w:styleId="PageNumber">
    <w:name w:val="page number"/>
    <w:basedOn w:val="DefaultParagraphFont"/>
    <w:semiHidden/>
  </w:style>
  <w:style w:type="character" w:styleId="Emphasis">
    <w:name w:val="Emphasis"/>
    <w:basedOn w:val="DefaultParagraphFont"/>
    <w:uiPriority w:val="20"/>
    <w:qFormat/>
    <w:rsid w:val="00117B19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8AD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04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0A"/>
    <w:rPr>
      <w:rFonts w:ascii="Tahoma" w:hAnsi="Tahoma" w:cs="Tahoma"/>
      <w:snapToGrid w:val="0"/>
      <w:sz w:val="16"/>
      <w:szCs w:val="16"/>
    </w:rPr>
  </w:style>
  <w:style w:type="table" w:styleId="ColorfulList-Accent1">
    <w:name w:val="Colorful List Accent 1"/>
    <w:basedOn w:val="TableNormal"/>
    <w:uiPriority w:val="72"/>
    <w:rsid w:val="00EF3E1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">
    <w:name w:val="Style"/>
    <w:rsid w:val="006F37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D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DF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DF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44AB-9432-4F8E-A231-D6A6AD0F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1666</Words>
  <Characters>8936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Cooperative Extension Association of Schuyler County</vt:lpstr>
    </vt:vector>
  </TitlesOfParts>
  <Company>CCE-Schuyler County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Cooperative Extension Association of Schuyler County</dc:title>
  <dc:creator>joan cole-scott</dc:creator>
  <cp:lastModifiedBy>Catherine Barnes</cp:lastModifiedBy>
  <cp:revision>3</cp:revision>
  <cp:lastPrinted>2017-08-21T16:36:00Z</cp:lastPrinted>
  <dcterms:created xsi:type="dcterms:W3CDTF">2018-02-06T14:35:00Z</dcterms:created>
  <dcterms:modified xsi:type="dcterms:W3CDTF">2018-02-26T17:49:00Z</dcterms:modified>
</cp:coreProperties>
</file>