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2A5A9" w14:textId="77777777" w:rsidR="00DD2688" w:rsidRDefault="00734BD3">
      <w:pPr>
        <w:jc w:val="center"/>
        <w:rPr>
          <w:b/>
        </w:rPr>
      </w:pPr>
      <w:r>
        <w:rPr>
          <w:b/>
        </w:rPr>
        <w:t>Cornell Cooperative Extension Schuyler County</w:t>
      </w:r>
    </w:p>
    <w:p w14:paraId="0099FE3E" w14:textId="77777777" w:rsidR="00DD2688" w:rsidRDefault="00734BD3">
      <w:pPr>
        <w:pStyle w:val="Title"/>
        <w:spacing w:after="40"/>
        <w:outlineLvl w:val="0"/>
        <w:rPr>
          <w:sz w:val="28"/>
        </w:rPr>
      </w:pPr>
      <w:r>
        <w:rPr>
          <w:sz w:val="28"/>
        </w:rPr>
        <w:t>BOARD OF DIRECTORS MEETING</w:t>
      </w:r>
    </w:p>
    <w:p w14:paraId="2EBB4CB2" w14:textId="77777777" w:rsidR="003C355C" w:rsidRDefault="00DD2688">
      <w:pPr>
        <w:spacing w:after="40"/>
        <w:jc w:val="center"/>
        <w:outlineLvl w:val="0"/>
        <w:rPr>
          <w:b/>
          <w:sz w:val="28"/>
        </w:rPr>
      </w:pPr>
      <w:r>
        <w:rPr>
          <w:b/>
          <w:sz w:val="28"/>
        </w:rPr>
        <w:t xml:space="preserve">Minutes </w:t>
      </w:r>
    </w:p>
    <w:p w14:paraId="627A0481" w14:textId="4AC9386A" w:rsidR="00DD2688" w:rsidRDefault="008E58EA">
      <w:pPr>
        <w:spacing w:after="40"/>
        <w:jc w:val="center"/>
        <w:outlineLvl w:val="0"/>
      </w:pPr>
      <w:del w:id="0" w:author="Catherine Barnes" w:date="2017-08-14T09:54:00Z">
        <w:r w:rsidDel="00CB51CB">
          <w:delText xml:space="preserve">June </w:delText>
        </w:r>
      </w:del>
      <w:ins w:id="1" w:author="Catherine Barnes" w:date="2017-08-14T09:54:00Z">
        <w:r w:rsidR="00CB51CB">
          <w:t>J</w:t>
        </w:r>
        <w:r w:rsidR="00CB51CB">
          <w:t>uly</w:t>
        </w:r>
        <w:r w:rsidR="00CB51CB">
          <w:t xml:space="preserve"> </w:t>
        </w:r>
      </w:ins>
      <w:r>
        <w:t>2</w:t>
      </w:r>
      <w:ins w:id="2" w:author="Catherine Barnes" w:date="2017-08-14T09:54:00Z">
        <w:r w:rsidR="00CB51CB">
          <w:t>7th</w:t>
        </w:r>
      </w:ins>
      <w:del w:id="3" w:author="Catherine Barnes" w:date="2017-08-14T09:54:00Z">
        <w:r w:rsidDel="00CB51CB">
          <w:delText>2nd</w:delText>
        </w:r>
      </w:del>
      <w:r w:rsidR="00FC1033">
        <w:t>, 2017</w:t>
      </w:r>
    </w:p>
    <w:p w14:paraId="3CB4747A" w14:textId="21E7719D" w:rsidR="00AE7CAA" w:rsidRPr="003C355C" w:rsidRDefault="00E60C80">
      <w:pPr>
        <w:spacing w:after="40"/>
        <w:jc w:val="center"/>
        <w:outlineLvl w:val="0"/>
        <w:rPr>
          <w:b/>
          <w:sz w:val="28"/>
        </w:rPr>
      </w:pPr>
      <w:r>
        <w:t xml:space="preserve">8:30am </w:t>
      </w:r>
      <w:ins w:id="4" w:author="Catherine Barnes" w:date="2017-08-14T09:54:00Z">
        <w:r w:rsidR="00CB51CB">
          <w:t>Hidden Valley 4-H Camp</w:t>
        </w:r>
      </w:ins>
      <w:del w:id="5" w:author="Catherine Barnes" w:date="2017-08-14T09:54:00Z">
        <w:r w:rsidDel="00CB51CB">
          <w:delText>Room 115</w:delText>
        </w:r>
        <w:r w:rsidR="00AE7CAA" w:rsidDel="00CB51CB">
          <w:delText xml:space="preserve"> Human Service Complex</w:delText>
        </w:r>
      </w:del>
    </w:p>
    <w:p w14:paraId="7E0BABCD" w14:textId="77777777" w:rsidR="00DD2688" w:rsidRDefault="00DD2688">
      <w:pPr>
        <w:jc w:val="center"/>
        <w:rPr>
          <w:bCs/>
        </w:rPr>
      </w:pPr>
    </w:p>
    <w:p w14:paraId="20CAE564" w14:textId="73920683" w:rsidR="004737C4" w:rsidRDefault="00DD2688" w:rsidP="00FB3D51">
      <w:pPr>
        <w:pStyle w:val="BodyTextIndent"/>
        <w:spacing w:after="120"/>
        <w:rPr>
          <w:bCs/>
        </w:rPr>
      </w:pPr>
      <w:r>
        <w:rPr>
          <w:bCs/>
        </w:rPr>
        <w:t>Present</w:t>
      </w:r>
      <w:r w:rsidR="0059104F">
        <w:rPr>
          <w:bCs/>
        </w:rPr>
        <w:t>:</w:t>
      </w:r>
      <w:r w:rsidR="00D05B2B">
        <w:rPr>
          <w:bCs/>
        </w:rPr>
        <w:t xml:space="preserve"> Paul Bursic,</w:t>
      </w:r>
      <w:r w:rsidR="00485BC1">
        <w:rPr>
          <w:bCs/>
        </w:rPr>
        <w:t xml:space="preserve"> Mark Rondinar</w:t>
      </w:r>
      <w:r w:rsidR="00D05B2B">
        <w:rPr>
          <w:bCs/>
        </w:rPr>
        <w:t>o, Steve Sierigk, Karen Stewart</w:t>
      </w:r>
      <w:r w:rsidR="004813FA">
        <w:rPr>
          <w:bCs/>
        </w:rPr>
        <w:t>,</w:t>
      </w:r>
      <w:r w:rsidR="00130EFF" w:rsidRPr="00130EFF">
        <w:rPr>
          <w:bCs/>
        </w:rPr>
        <w:t xml:space="preserve"> </w:t>
      </w:r>
      <w:r w:rsidR="00130EFF">
        <w:rPr>
          <w:bCs/>
        </w:rPr>
        <w:t>Kelly McCarthy</w:t>
      </w:r>
      <w:r w:rsidR="008E58EA">
        <w:rPr>
          <w:bCs/>
        </w:rPr>
        <w:t>,</w:t>
      </w:r>
      <w:r w:rsidR="00130EFF" w:rsidRPr="00130EFF">
        <w:rPr>
          <w:bCs/>
        </w:rPr>
        <w:t xml:space="preserve"> </w:t>
      </w:r>
      <w:del w:id="6" w:author="Catherine Barnes" w:date="2017-08-14T09:58:00Z">
        <w:r w:rsidR="00130EFF" w:rsidDel="00CB51CB">
          <w:rPr>
            <w:bCs/>
          </w:rPr>
          <w:delText>Charles Fausold</w:delText>
        </w:r>
        <w:r w:rsidR="008E58EA" w:rsidDel="00CB51CB">
          <w:rPr>
            <w:bCs/>
          </w:rPr>
          <w:delText>,</w:delText>
        </w:r>
        <w:r w:rsidR="00130EFF" w:rsidRPr="00130EFF" w:rsidDel="00CB51CB">
          <w:rPr>
            <w:bCs/>
          </w:rPr>
          <w:delText xml:space="preserve"> </w:delText>
        </w:r>
      </w:del>
      <w:r w:rsidR="00130EFF">
        <w:rPr>
          <w:bCs/>
        </w:rPr>
        <w:t>Erin Thaete</w:t>
      </w:r>
      <w:ins w:id="7" w:author="Catherine Barnes" w:date="2017-08-14T09:58:00Z">
        <w:r w:rsidR="00CB51CB">
          <w:rPr>
            <w:bCs/>
          </w:rPr>
          <w:t xml:space="preserve">, </w:t>
        </w:r>
      </w:ins>
      <w:del w:id="8" w:author="Catherine Barnes" w:date="2017-08-14T09:58:00Z">
        <w:r w:rsidR="008E58EA" w:rsidDel="00CB51CB">
          <w:rPr>
            <w:bCs/>
          </w:rPr>
          <w:delText xml:space="preserve"> and</w:delText>
        </w:r>
        <w:r w:rsidR="00DA1D28" w:rsidRPr="00DA1D28" w:rsidDel="00CB51CB">
          <w:rPr>
            <w:bCs/>
          </w:rPr>
          <w:delText xml:space="preserve"> </w:delText>
        </w:r>
        <w:r w:rsidR="00DA1D28" w:rsidDel="00CB51CB">
          <w:rPr>
            <w:bCs/>
          </w:rPr>
          <w:delText>Michael Burns (8:42am)</w:delText>
        </w:r>
      </w:del>
      <w:ins w:id="9" w:author="Catherine Barnes" w:date="2017-08-14T09:58:00Z">
        <w:r w:rsidR="00CB51CB">
          <w:rPr>
            <w:bCs/>
          </w:rPr>
          <w:t>Michael Lausell</w:t>
        </w:r>
        <w:r w:rsidR="00CB51CB">
          <w:rPr>
            <w:bCs/>
          </w:rPr>
          <w:t>,</w:t>
        </w:r>
        <w:r w:rsidR="00CB51CB" w:rsidRPr="00CB51CB">
          <w:rPr>
            <w:bCs/>
          </w:rPr>
          <w:t xml:space="preserve"> </w:t>
        </w:r>
        <w:r w:rsidR="00CB51CB">
          <w:rPr>
            <w:bCs/>
          </w:rPr>
          <w:t>Donald Chutas and</w:t>
        </w:r>
        <w:r w:rsidR="00CB51CB" w:rsidRPr="00130EFF">
          <w:rPr>
            <w:bCs/>
          </w:rPr>
          <w:t xml:space="preserve"> </w:t>
        </w:r>
        <w:r w:rsidR="00CB51CB">
          <w:rPr>
            <w:bCs/>
          </w:rPr>
          <w:t>Alex Bond</w:t>
        </w:r>
      </w:ins>
    </w:p>
    <w:p w14:paraId="22CEE201" w14:textId="6DC47E33" w:rsidR="00A74F0E" w:rsidRDefault="00A74F0E" w:rsidP="00FB3D51">
      <w:pPr>
        <w:pStyle w:val="BodyTextIndent"/>
        <w:spacing w:after="120"/>
        <w:rPr>
          <w:bCs/>
        </w:rPr>
      </w:pPr>
      <w:r>
        <w:rPr>
          <w:bCs/>
        </w:rPr>
        <w:t xml:space="preserve">Public: </w:t>
      </w:r>
      <w:r w:rsidR="00CE6E05">
        <w:rPr>
          <w:bCs/>
        </w:rPr>
        <w:t>None</w:t>
      </w:r>
      <w:r w:rsidR="006A35FD" w:rsidRPr="006A35FD">
        <w:rPr>
          <w:bCs/>
        </w:rPr>
        <w:t xml:space="preserve"> </w:t>
      </w:r>
    </w:p>
    <w:p w14:paraId="0A53C2DF" w14:textId="56738F3D" w:rsidR="000D111A" w:rsidRDefault="000D6EA4" w:rsidP="00FB3D51">
      <w:pPr>
        <w:pStyle w:val="BodyTextIndent"/>
        <w:spacing w:after="120"/>
        <w:rPr>
          <w:bCs/>
        </w:rPr>
      </w:pPr>
      <w:r>
        <w:rPr>
          <w:bCs/>
        </w:rPr>
        <w:t>Excused:</w:t>
      </w:r>
      <w:del w:id="10" w:author="Catherine Barnes" w:date="2017-08-14T09:58:00Z">
        <w:r w:rsidR="00D05B2B" w:rsidDel="00CB51CB">
          <w:rPr>
            <w:bCs/>
          </w:rPr>
          <w:delText xml:space="preserve"> </w:delText>
        </w:r>
        <w:r w:rsidR="006A35FD" w:rsidDel="00CB51CB">
          <w:rPr>
            <w:bCs/>
          </w:rPr>
          <w:delText>Michael Lausell</w:delText>
        </w:r>
      </w:del>
      <w:r w:rsidR="00130EFF">
        <w:rPr>
          <w:bCs/>
        </w:rPr>
        <w:t>,</w:t>
      </w:r>
      <w:r w:rsidR="00130EFF" w:rsidRPr="00130EFF">
        <w:rPr>
          <w:bCs/>
        </w:rPr>
        <w:t xml:space="preserve"> </w:t>
      </w:r>
      <w:r w:rsidR="00130EFF">
        <w:rPr>
          <w:bCs/>
        </w:rPr>
        <w:t>Jeff Parmenter</w:t>
      </w:r>
      <w:r w:rsidR="00130EFF" w:rsidRPr="00130EFF">
        <w:rPr>
          <w:bCs/>
        </w:rPr>
        <w:t xml:space="preserve"> </w:t>
      </w:r>
      <w:ins w:id="11" w:author="Catherine Barnes" w:date="2017-08-14T09:58:00Z">
        <w:r w:rsidR="00CB51CB">
          <w:rPr>
            <w:bCs/>
          </w:rPr>
          <w:t>and Michael Burns</w:t>
        </w:r>
      </w:ins>
      <w:del w:id="12" w:author="Catherine Barnes" w:date="2017-08-14T09:58:00Z">
        <w:r w:rsidR="00130EFF" w:rsidDel="00CB51CB">
          <w:rPr>
            <w:bCs/>
          </w:rPr>
          <w:delText>Donald Chutas</w:delText>
        </w:r>
        <w:r w:rsidR="008E58EA" w:rsidDel="00CB51CB">
          <w:rPr>
            <w:bCs/>
          </w:rPr>
          <w:delText xml:space="preserve"> and</w:delText>
        </w:r>
        <w:r w:rsidR="00130EFF" w:rsidRPr="00130EFF" w:rsidDel="00CB51CB">
          <w:rPr>
            <w:bCs/>
          </w:rPr>
          <w:delText xml:space="preserve"> </w:delText>
        </w:r>
        <w:r w:rsidR="00BF1C3F" w:rsidDel="00CB51CB">
          <w:rPr>
            <w:bCs/>
          </w:rPr>
          <w:delText>Alex Bond (formally Doniger)</w:delText>
        </w:r>
        <w:r w:rsidR="00130EFF" w:rsidRPr="00130EFF" w:rsidDel="00CB51CB">
          <w:rPr>
            <w:bCs/>
          </w:rPr>
          <w:delText xml:space="preserve"> </w:delText>
        </w:r>
      </w:del>
    </w:p>
    <w:p w14:paraId="4A6792F1" w14:textId="55232F0C" w:rsidR="00DD2688" w:rsidRDefault="00F15A69" w:rsidP="0085248F">
      <w:pPr>
        <w:pStyle w:val="BodyTextIndent"/>
        <w:spacing w:after="120"/>
        <w:rPr>
          <w:sz w:val="16"/>
        </w:rPr>
      </w:pPr>
      <w:r>
        <w:rPr>
          <w:bCs/>
        </w:rPr>
        <w:t>Staff:</w:t>
      </w:r>
      <w:r w:rsidR="00485BC1">
        <w:rPr>
          <w:bCs/>
        </w:rPr>
        <w:t xml:space="preserve"> </w:t>
      </w:r>
      <w:r w:rsidR="00D05B2B">
        <w:rPr>
          <w:bCs/>
        </w:rPr>
        <w:t>Cathy Barnes</w:t>
      </w:r>
      <w:r w:rsidR="00485BC1">
        <w:rPr>
          <w:bCs/>
        </w:rPr>
        <w:t xml:space="preserve"> </w:t>
      </w:r>
      <w:r w:rsidR="001C7460">
        <w:rPr>
          <w:bCs/>
        </w:rPr>
        <w:t>and</w:t>
      </w:r>
      <w:r w:rsidR="00AE7CAA">
        <w:rPr>
          <w:bCs/>
        </w:rPr>
        <w:t xml:space="preserve"> Phil Cherry</w:t>
      </w:r>
      <w:del w:id="13" w:author="Catherine Barnes" w:date="2017-08-14T09:58:00Z">
        <w:r w:rsidR="002E54F0" w:rsidDel="00CB51CB">
          <w:rPr>
            <w:bCs/>
          </w:rPr>
          <w:delText>, Mel Schroeder and Susan Neal</w:delText>
        </w:r>
      </w:del>
    </w:p>
    <w:p w14:paraId="027D0EA8" w14:textId="77777777" w:rsidR="00DD2688" w:rsidRDefault="00DD2688">
      <w:pPr>
        <w:rPr>
          <w:sz w:val="16"/>
        </w:rPr>
      </w:pPr>
    </w:p>
    <w:tbl>
      <w:tblPr>
        <w:tblW w:w="1133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23"/>
        <w:gridCol w:w="4692"/>
        <w:gridCol w:w="4817"/>
      </w:tblGrid>
      <w:tr w:rsidR="00DD2688" w14:paraId="3A7622CF" w14:textId="77777777" w:rsidTr="00A026B0">
        <w:trPr>
          <w:trHeight w:val="715"/>
        </w:trPr>
        <w:tc>
          <w:tcPr>
            <w:tcW w:w="1823" w:type="dxa"/>
          </w:tcPr>
          <w:p w14:paraId="12A7F41D" w14:textId="77777777" w:rsidR="00DD2688" w:rsidRDefault="00DD2688">
            <w:pPr>
              <w:spacing w:line="120" w:lineRule="exact"/>
            </w:pPr>
          </w:p>
          <w:p w14:paraId="504CAF0A" w14:textId="77777777" w:rsidR="00DD2688" w:rsidRDefault="00DD2688">
            <w:pPr>
              <w:pStyle w:val="Heading3"/>
            </w:pPr>
            <w:r>
              <w:t>TOPIC</w:t>
            </w:r>
          </w:p>
        </w:tc>
        <w:tc>
          <w:tcPr>
            <w:tcW w:w="4692" w:type="dxa"/>
          </w:tcPr>
          <w:p w14:paraId="28E3ED73" w14:textId="77777777" w:rsidR="00DD2688" w:rsidRDefault="00DD2688">
            <w:pPr>
              <w:spacing w:line="120" w:lineRule="exact"/>
              <w:rPr>
                <w:b/>
              </w:rPr>
            </w:pPr>
          </w:p>
          <w:p w14:paraId="4B190DF3" w14:textId="77777777" w:rsidR="00DD2688" w:rsidRDefault="00DD2688">
            <w:pPr>
              <w:pStyle w:val="Heading3"/>
              <w:spacing w:after="0"/>
            </w:pPr>
            <w:r>
              <w:t>DISCUSSION /</w:t>
            </w:r>
          </w:p>
          <w:p w14:paraId="1B38ED75" w14:textId="77777777" w:rsidR="00DD2688" w:rsidRDefault="00DD2688">
            <w:pPr>
              <w:spacing w:after="58"/>
              <w:jc w:val="center"/>
              <w:rPr>
                <w:b/>
              </w:rPr>
            </w:pPr>
            <w:r>
              <w:rPr>
                <w:b/>
              </w:rPr>
              <w:t>RECOMMENDATION (s)</w:t>
            </w:r>
          </w:p>
        </w:tc>
        <w:tc>
          <w:tcPr>
            <w:tcW w:w="4817" w:type="dxa"/>
          </w:tcPr>
          <w:p w14:paraId="71FA7499" w14:textId="77777777" w:rsidR="00DD2688" w:rsidRDefault="00DD2688">
            <w:pPr>
              <w:spacing w:line="120" w:lineRule="exact"/>
              <w:rPr>
                <w:b/>
              </w:rPr>
            </w:pPr>
          </w:p>
          <w:p w14:paraId="3057FC48" w14:textId="77777777" w:rsidR="00DD2688" w:rsidRDefault="00DD2688">
            <w:pPr>
              <w:spacing w:after="58"/>
              <w:jc w:val="center"/>
              <w:rPr>
                <w:b/>
              </w:rPr>
            </w:pPr>
            <w:r>
              <w:rPr>
                <w:b/>
              </w:rPr>
              <w:t>FOLLOW-UP / ACTION</w:t>
            </w:r>
          </w:p>
        </w:tc>
      </w:tr>
      <w:tr w:rsidR="00DD2688" w14:paraId="40ED05F0" w14:textId="77777777" w:rsidTr="00A026B0">
        <w:trPr>
          <w:trHeight w:val="789"/>
        </w:trPr>
        <w:tc>
          <w:tcPr>
            <w:tcW w:w="1823" w:type="dxa"/>
          </w:tcPr>
          <w:p w14:paraId="61223211" w14:textId="77777777" w:rsidR="00DD2688" w:rsidRDefault="00DD2688">
            <w:pPr>
              <w:pStyle w:val="Heading1"/>
              <w:spacing w:before="120" w:after="120"/>
            </w:pPr>
            <w:r>
              <w:t>Call to order</w:t>
            </w:r>
          </w:p>
        </w:tc>
        <w:tc>
          <w:tcPr>
            <w:tcW w:w="4692" w:type="dxa"/>
          </w:tcPr>
          <w:p w14:paraId="77E7B254" w14:textId="41D6DC40" w:rsidR="00DD2688" w:rsidRDefault="00DD2688" w:rsidP="008676D4">
            <w:pPr>
              <w:pStyle w:val="Header"/>
              <w:tabs>
                <w:tab w:val="clear" w:pos="4320"/>
                <w:tab w:val="clear" w:pos="8640"/>
              </w:tabs>
              <w:spacing w:before="120" w:after="120"/>
            </w:pPr>
            <w:r>
              <w:t>Meeting called to order</w:t>
            </w:r>
            <w:r w:rsidR="006D6DF6">
              <w:t xml:space="preserve"> </w:t>
            </w:r>
            <w:r w:rsidR="00014E9D">
              <w:t>at</w:t>
            </w:r>
            <w:r w:rsidR="001C7460">
              <w:t xml:space="preserve"> </w:t>
            </w:r>
            <w:r w:rsidR="00E60C80">
              <w:t xml:space="preserve"> </w:t>
            </w:r>
            <w:r w:rsidR="00C23531">
              <w:t>8:</w:t>
            </w:r>
            <w:r w:rsidR="00D05B2B">
              <w:t>3</w:t>
            </w:r>
            <w:ins w:id="14" w:author="Catherine Barnes" w:date="2017-08-14T09:51:00Z">
              <w:r w:rsidR="00AA58FE">
                <w:t>8</w:t>
              </w:r>
            </w:ins>
            <w:del w:id="15" w:author="Catherine Barnes" w:date="2017-08-14T09:51:00Z">
              <w:r w:rsidR="00130EFF" w:rsidDel="00AA58FE">
                <w:delText>5</w:delText>
              </w:r>
            </w:del>
            <w:r w:rsidR="006A35FD">
              <w:t xml:space="preserve"> </w:t>
            </w:r>
            <w:r w:rsidR="00E60C80">
              <w:t xml:space="preserve"> </w:t>
            </w:r>
            <w:r w:rsidR="00E87661">
              <w:t>am</w:t>
            </w:r>
            <w:r w:rsidR="00491769">
              <w:t xml:space="preserve"> </w:t>
            </w:r>
            <w:r w:rsidR="00FB3D51">
              <w:t>by</w:t>
            </w:r>
            <w:r w:rsidR="00E12398">
              <w:t xml:space="preserve"> </w:t>
            </w:r>
            <w:r w:rsidR="00A06093">
              <w:t>Paul Bu</w:t>
            </w:r>
            <w:r w:rsidR="004737C4">
              <w:t>rsic</w:t>
            </w:r>
            <w:r w:rsidR="0061439C">
              <w:t>.</w:t>
            </w:r>
            <w:r w:rsidR="00B653EB">
              <w:t xml:space="preserve"> </w:t>
            </w:r>
          </w:p>
        </w:tc>
        <w:tc>
          <w:tcPr>
            <w:tcW w:w="4817" w:type="dxa"/>
          </w:tcPr>
          <w:p w14:paraId="0EB13FE6" w14:textId="22FCA703" w:rsidR="00DD2688" w:rsidRDefault="00DD2688">
            <w:pPr>
              <w:spacing w:before="120" w:after="120"/>
            </w:pPr>
          </w:p>
        </w:tc>
      </w:tr>
      <w:tr w:rsidR="000F0F76" w14:paraId="52C6FDCE" w14:textId="77777777" w:rsidTr="00A026B0">
        <w:trPr>
          <w:trHeight w:val="536"/>
        </w:trPr>
        <w:tc>
          <w:tcPr>
            <w:tcW w:w="1823" w:type="dxa"/>
          </w:tcPr>
          <w:p w14:paraId="51E8D85E" w14:textId="03B55E74" w:rsidR="000F0F76" w:rsidRPr="00FE1E70" w:rsidRDefault="000F0F76">
            <w:pPr>
              <w:rPr>
                <w:b/>
                <w:szCs w:val="24"/>
              </w:rPr>
            </w:pPr>
            <w:r w:rsidRPr="00FE1E70">
              <w:rPr>
                <w:b/>
                <w:szCs w:val="24"/>
              </w:rPr>
              <w:t>Public Comment</w:t>
            </w:r>
          </w:p>
        </w:tc>
        <w:tc>
          <w:tcPr>
            <w:tcW w:w="4692" w:type="dxa"/>
          </w:tcPr>
          <w:p w14:paraId="6CC17420" w14:textId="5E86E7DC" w:rsidR="000F0F76" w:rsidRDefault="000F0F76" w:rsidP="00873B59">
            <w:pPr>
              <w:tabs>
                <w:tab w:val="left" w:pos="1050"/>
              </w:tabs>
              <w:spacing w:before="120" w:after="120"/>
            </w:pPr>
            <w:r>
              <w:t>None</w:t>
            </w:r>
          </w:p>
        </w:tc>
        <w:tc>
          <w:tcPr>
            <w:tcW w:w="4817" w:type="dxa"/>
          </w:tcPr>
          <w:p w14:paraId="5490D1A1" w14:textId="1B65CBD6" w:rsidR="000F0F76" w:rsidRDefault="000F0F76" w:rsidP="00873B59">
            <w:pPr>
              <w:rPr>
                <w:sz w:val="16"/>
              </w:rPr>
            </w:pPr>
          </w:p>
        </w:tc>
      </w:tr>
      <w:tr w:rsidR="000F0F76" w14:paraId="74C658F9" w14:textId="77777777" w:rsidTr="00A026B0">
        <w:trPr>
          <w:trHeight w:val="536"/>
        </w:trPr>
        <w:tc>
          <w:tcPr>
            <w:tcW w:w="1823" w:type="dxa"/>
          </w:tcPr>
          <w:p w14:paraId="3703AC64" w14:textId="7613DF6A" w:rsidR="000F0F76" w:rsidRPr="00FE1E70" w:rsidRDefault="000F0F76">
            <w:pPr>
              <w:rPr>
                <w:b/>
                <w:szCs w:val="24"/>
              </w:rPr>
            </w:pPr>
            <w:r>
              <w:rPr>
                <w:b/>
              </w:rPr>
              <w:t>Minutes from previous meeting</w:t>
            </w:r>
          </w:p>
        </w:tc>
        <w:tc>
          <w:tcPr>
            <w:tcW w:w="4692" w:type="dxa"/>
          </w:tcPr>
          <w:p w14:paraId="01BCB9DE" w14:textId="76335041" w:rsidR="000F0F76" w:rsidRDefault="006A35FD">
            <w:pPr>
              <w:spacing w:before="120" w:after="120"/>
            </w:pPr>
            <w:r>
              <w:t xml:space="preserve">The minutes from </w:t>
            </w:r>
            <w:ins w:id="16" w:author="Catherine Barnes" w:date="2017-08-14T09:55:00Z">
              <w:r w:rsidR="00CB51CB">
                <w:t>6</w:t>
              </w:r>
            </w:ins>
            <w:del w:id="17" w:author="Catherine Barnes" w:date="2017-08-14T09:55:00Z">
              <w:r w:rsidDel="00CB51CB">
                <w:delText>5</w:delText>
              </w:r>
            </w:del>
            <w:r>
              <w:t>/2</w:t>
            </w:r>
            <w:ins w:id="18" w:author="Catherine Barnes" w:date="2017-08-14T09:55:00Z">
              <w:r w:rsidR="00CB51CB">
                <w:t>2</w:t>
              </w:r>
            </w:ins>
            <w:del w:id="19" w:author="Catherine Barnes" w:date="2017-08-14T09:55:00Z">
              <w:r w:rsidDel="00CB51CB">
                <w:delText>5</w:delText>
              </w:r>
            </w:del>
            <w:r w:rsidR="00DC789A">
              <w:t>/17</w:t>
            </w:r>
            <w:r w:rsidR="000F0F76">
              <w:t xml:space="preserve"> were reviewed.</w:t>
            </w:r>
          </w:p>
          <w:p w14:paraId="22F94907" w14:textId="736EEE66" w:rsidR="000F0F76" w:rsidRDefault="000F0F76" w:rsidP="009553A2">
            <w:pPr>
              <w:spacing w:before="120" w:after="120"/>
            </w:pPr>
          </w:p>
        </w:tc>
        <w:tc>
          <w:tcPr>
            <w:tcW w:w="4817" w:type="dxa"/>
          </w:tcPr>
          <w:p w14:paraId="50735D12" w14:textId="3D82E503" w:rsidR="000F0F76" w:rsidRPr="00E60C80" w:rsidRDefault="000F0F76" w:rsidP="00EB0AF7">
            <w:r w:rsidRPr="00117B19">
              <w:t>Motion</w:t>
            </w:r>
            <w:r>
              <w:t xml:space="preserve"> </w:t>
            </w:r>
            <w:ins w:id="20" w:author="Catherine Barnes" w:date="2017-08-14T09:56:00Z">
              <w:r w:rsidR="00CB51CB">
                <w:t xml:space="preserve"> made by Paul Bursic </w:t>
              </w:r>
            </w:ins>
            <w:del w:id="21" w:author="Catherine Barnes" w:date="2017-08-14T09:56:00Z">
              <w:r w:rsidDel="00CB51CB">
                <w:delText>made by</w:delText>
              </w:r>
              <w:r w:rsidR="00C23531" w:rsidDel="00CB51CB">
                <w:delText xml:space="preserve"> </w:delText>
              </w:r>
              <w:r w:rsidR="006A35FD" w:rsidDel="00CB51CB">
                <w:delText xml:space="preserve"> </w:delText>
              </w:r>
              <w:r w:rsidR="00130EFF" w:rsidDel="00CB51CB">
                <w:delText>Karen Stewart</w:delText>
              </w:r>
              <w:r w:rsidR="006A35FD" w:rsidDel="00CB51CB">
                <w:delText xml:space="preserve">                          </w:delText>
              </w:r>
              <w:r w:rsidR="00C23531" w:rsidDel="00CB51CB">
                <w:delText xml:space="preserve"> </w:delText>
              </w:r>
            </w:del>
            <w:r>
              <w:t xml:space="preserve">to approve minutes as amended. </w:t>
            </w:r>
            <w:del w:id="22" w:author="Catherine Barnes" w:date="2017-08-14T09:55:00Z">
              <w:r w:rsidDel="00CB51CB">
                <w:delText>S</w:delText>
              </w:r>
              <w:r w:rsidRPr="00117B19" w:rsidDel="00CB51CB">
                <w:delText>econded by</w:delText>
              </w:r>
              <w:r w:rsidR="001C7460" w:rsidDel="00CB51CB">
                <w:delText xml:space="preserve"> </w:delText>
              </w:r>
              <w:r w:rsidR="00C23531" w:rsidDel="00CB51CB">
                <w:delText xml:space="preserve"> </w:delText>
              </w:r>
              <w:r w:rsidR="00130EFF" w:rsidDel="00CB51CB">
                <w:delText>Kelly MaCarthy</w:delText>
              </w:r>
              <w:r w:rsidR="00C23531" w:rsidDel="00CB51CB">
                <w:delText xml:space="preserve"> </w:delText>
              </w:r>
            </w:del>
            <w:r w:rsidRPr="00117B19">
              <w:t>Aye:</w:t>
            </w:r>
            <w:ins w:id="23" w:author="Catherine Barnes" w:date="2017-08-14T10:49:00Z">
              <w:r w:rsidR="002D6DEB">
                <w:t>8</w:t>
              </w:r>
            </w:ins>
            <w:r w:rsidR="00DC789A">
              <w:t xml:space="preserve"> </w:t>
            </w:r>
            <w:del w:id="24" w:author="Catherine Barnes" w:date="2017-08-14T10:49:00Z">
              <w:r w:rsidR="00130EFF" w:rsidDel="002D6DEB">
                <w:delText xml:space="preserve">6  </w:delText>
              </w:r>
            </w:del>
            <w:r>
              <w:t>Nay: 0, Abstain: 0. Motion carries unanimously.</w:t>
            </w:r>
          </w:p>
        </w:tc>
      </w:tr>
      <w:tr w:rsidR="000F0F76" w14:paraId="3BA71F61" w14:textId="77777777" w:rsidTr="008D2DEB">
        <w:trPr>
          <w:trHeight w:val="3077"/>
        </w:trPr>
        <w:tc>
          <w:tcPr>
            <w:tcW w:w="1823" w:type="dxa"/>
          </w:tcPr>
          <w:p w14:paraId="6009A88B" w14:textId="107E7A30" w:rsidR="000F0F76" w:rsidRPr="00FE1E70" w:rsidRDefault="000F0F76">
            <w:pPr>
              <w:rPr>
                <w:b/>
                <w:szCs w:val="24"/>
              </w:rPr>
            </w:pPr>
            <w:r>
              <w:rPr>
                <w:b/>
              </w:rPr>
              <w:t>Reports and Updates</w:t>
            </w:r>
          </w:p>
        </w:tc>
        <w:tc>
          <w:tcPr>
            <w:tcW w:w="4692" w:type="dxa"/>
          </w:tcPr>
          <w:p w14:paraId="5F223783" w14:textId="77777777" w:rsidR="000F0F76" w:rsidRPr="001D5A04" w:rsidRDefault="000F0F76" w:rsidP="00A74F0E">
            <w:pPr>
              <w:pStyle w:val="ListParagraph"/>
              <w:spacing w:before="120" w:after="120"/>
              <w:ind w:left="630"/>
            </w:pPr>
          </w:p>
          <w:p w14:paraId="3EB87FA5" w14:textId="59E0AD5A" w:rsidR="000F0F76" w:rsidRPr="001D5A04" w:rsidRDefault="000F0F76" w:rsidP="00034C91">
            <w:pPr>
              <w:pStyle w:val="ListParagraph"/>
              <w:numPr>
                <w:ilvl w:val="0"/>
                <w:numId w:val="8"/>
              </w:numPr>
              <w:spacing w:before="120" w:after="120"/>
            </w:pPr>
            <w:r w:rsidRPr="001D5A04">
              <w:t>Paul</w:t>
            </w:r>
            <w:r>
              <w:t xml:space="preserve"> Bursic, CCESC Board President-</w:t>
            </w:r>
            <w:del w:id="25" w:author="Catherine Barnes" w:date="2017-08-14T09:57:00Z">
              <w:r w:rsidR="00130EFF" w:rsidDel="00CB51CB">
                <w:delText xml:space="preserve"> Attended the executive leadership conference which was very well put together. </w:delText>
              </w:r>
              <w:r w:rsidR="00DA1D28" w:rsidDel="00CB51CB">
                <w:delText xml:space="preserve">KS- </w:delText>
              </w:r>
              <w:r w:rsidR="008E58EA" w:rsidDel="00CB51CB">
                <w:delText xml:space="preserve">it </w:delText>
              </w:r>
              <w:r w:rsidR="00DA1D28" w:rsidDel="00CB51CB">
                <w:delText>would be great if there could be a half day for</w:delText>
              </w:r>
              <w:r w:rsidR="008E58EA" w:rsidDel="00CB51CB">
                <w:delText xml:space="preserve"> all</w:delText>
              </w:r>
              <w:r w:rsidR="00DA1D28" w:rsidDel="00CB51CB">
                <w:delText xml:space="preserve"> board members.</w:delText>
              </w:r>
              <w:r w:rsidR="008D2DEB" w:rsidDel="00CB51CB">
                <w:delText xml:space="preserve"> </w:delText>
              </w:r>
              <w:r w:rsidR="00DA1D28" w:rsidDel="00CB51CB">
                <w:delText>Doris Karius, previous Legislative liaison for CCE Schuyler passed away. Would like to formally recognize her service with the family</w:delText>
              </w:r>
            </w:del>
            <w:ins w:id="26" w:author="Catherine Barnes" w:date="2017-08-14T09:57:00Z">
              <w:r w:rsidR="00CB51CB">
                <w:t xml:space="preserve"> none</w:t>
              </w:r>
            </w:ins>
            <w:del w:id="27" w:author="Catherine Barnes" w:date="2017-08-14T09:57:00Z">
              <w:r w:rsidR="00DA1D28" w:rsidDel="00CB51CB">
                <w:delText>.</w:delText>
              </w:r>
            </w:del>
          </w:p>
          <w:p w14:paraId="5DEF56B0" w14:textId="0DACF333" w:rsidR="004813FA" w:rsidRDefault="000F0F76" w:rsidP="006A35FD">
            <w:pPr>
              <w:pStyle w:val="ListParagraph"/>
              <w:numPr>
                <w:ilvl w:val="0"/>
                <w:numId w:val="8"/>
              </w:numPr>
              <w:spacing w:before="120" w:after="120"/>
            </w:pPr>
            <w:r>
              <w:t>Phil Cherry, Executive Director-</w:t>
            </w:r>
            <w:r w:rsidR="00C23531">
              <w:t xml:space="preserve"> </w:t>
            </w:r>
            <w:r w:rsidR="00DA1D28">
              <w:t xml:space="preserve">See attached CDNR monthly report. </w:t>
            </w:r>
            <w:del w:id="28" w:author="Catherine Barnes" w:date="2017-08-14T09:57:00Z">
              <w:r w:rsidR="00DA1D28" w:rsidDel="00CB51CB">
                <w:delText>Position descriptions are almost all approved. New summer intern, Danielle Wol</w:delText>
              </w:r>
              <w:r w:rsidR="008E58EA" w:rsidDel="00CB51CB">
                <w:delText>le</w:delText>
              </w:r>
              <w:r w:rsidR="00DA1D28" w:rsidDel="00CB51CB">
                <w:delText>man, communications majo</w:delText>
              </w:r>
              <w:r w:rsidR="008E58EA" w:rsidDel="00CB51CB">
                <w:delText>r with interest in ent</w:delText>
              </w:r>
              <w:r w:rsidR="00E46CAA" w:rsidDel="00CB51CB">
                <w:delText>o</w:delText>
              </w:r>
              <w:r w:rsidR="008E58EA" w:rsidDel="00CB51CB">
                <w:delText>mology. We will be building a p</w:delText>
              </w:r>
              <w:r w:rsidR="00DA1D28" w:rsidDel="00CB51CB">
                <w:delText xml:space="preserve">ollinator hotel in the garden. NYSERDA grant opportunity (discussed last month) has been submitted, unsure what the results will be. Shooting sports will start soon with archery. KM- are the instructors BSA certified, would be great to pull </w:delText>
              </w:r>
              <w:r w:rsidR="00DA1D28" w:rsidDel="00CB51CB">
                <w:lastRenderedPageBreak/>
                <w:delText xml:space="preserve">boyscouts into 4-H. </w:delText>
              </w:r>
              <w:r w:rsidR="009D0366" w:rsidDel="00CB51CB">
                <w:delText>Robotics starts in July- need a lead for the Lego league. Camp is start</w:delText>
              </w:r>
              <w:r w:rsidR="008E58EA" w:rsidDel="00CB51CB">
                <w:delText>ing soon and has been</w:delText>
              </w:r>
              <w:r w:rsidR="009D0366" w:rsidDel="00CB51CB">
                <w:delText xml:space="preserve"> awarded several scholarships. Met with the Arc of Schuyler and Office of the Aging for some grant opportunities. Joined the Lyon’s club in Montour. Speaking to Rotary this afternoon about extension and beekeeping. </w:delText>
              </w:r>
            </w:del>
          </w:p>
          <w:p w14:paraId="41FF9FCB" w14:textId="027DB85B" w:rsidR="000F0F76" w:rsidRPr="001D5A04" w:rsidRDefault="000F0F76" w:rsidP="009553A2">
            <w:pPr>
              <w:pStyle w:val="ListParagraph"/>
              <w:numPr>
                <w:ilvl w:val="0"/>
                <w:numId w:val="8"/>
              </w:numPr>
              <w:spacing w:before="120" w:after="120"/>
            </w:pPr>
            <w:r w:rsidRPr="001D5A04">
              <w:t>C</w:t>
            </w:r>
            <w:r w:rsidR="002700C4">
              <w:t>harles Fausold-</w:t>
            </w:r>
            <w:r w:rsidR="005B61AF">
              <w:t xml:space="preserve"> </w:t>
            </w:r>
            <w:ins w:id="29" w:author="Catherine Barnes" w:date="2017-08-14T09:57:00Z">
              <w:r w:rsidR="00CB51CB">
                <w:t>None</w:t>
              </w:r>
            </w:ins>
            <w:del w:id="30" w:author="Catherine Barnes" w:date="2017-08-14T09:57:00Z">
              <w:r w:rsidR="00DA1D28" w:rsidDel="00CB51CB">
                <w:delText>Executive leadership conference- was great and</w:delText>
              </w:r>
              <w:r w:rsidR="008E58EA" w:rsidDel="00CB51CB">
                <w:delText xml:space="preserve"> there seemed to be less discussion about</w:delText>
              </w:r>
              <w:r w:rsidR="00DA1D28" w:rsidDel="00CB51CB">
                <w:delText xml:space="preserve"> the SBN’</w:delText>
              </w:r>
              <w:r w:rsidR="009D0366" w:rsidDel="00CB51CB">
                <w:delText>s.</w:delText>
              </w:r>
              <w:r w:rsidR="008E58EA" w:rsidDel="00CB51CB">
                <w:delText xml:space="preserve"> The state extension is starting </w:delText>
              </w:r>
              <w:r w:rsidR="009D0366" w:rsidDel="00CB51CB">
                <w:delText xml:space="preserve">the campaign for an increase in funding from the State </w:delText>
              </w:r>
              <w:r w:rsidR="008E58EA" w:rsidDel="00CB51CB">
                <w:delText>224. Department of Agriculture n</w:delText>
              </w:r>
              <w:r w:rsidR="009D0366" w:rsidDel="00CB51CB">
                <w:delText>otified CCE that they will be receiving a civil rights audit of the 4-H program, which will take about a week and they wil</w:delText>
              </w:r>
              <w:r w:rsidR="008E58EA" w:rsidDel="00CB51CB">
                <w:delText>l be visiting certain counties (Schuyler is not one of the counties).</w:delText>
              </w:r>
            </w:del>
          </w:p>
          <w:p w14:paraId="06A204B1" w14:textId="471825D4" w:rsidR="000F0F76" w:rsidRDefault="000F0F76" w:rsidP="00A026B0">
            <w:pPr>
              <w:pStyle w:val="ListParagraph"/>
              <w:numPr>
                <w:ilvl w:val="0"/>
                <w:numId w:val="8"/>
              </w:numPr>
              <w:spacing w:before="120" w:after="120"/>
            </w:pPr>
            <w:r>
              <w:t>Michael Lausell, Legislative Report-</w:t>
            </w:r>
            <w:r w:rsidR="00882C85">
              <w:t xml:space="preserve"> </w:t>
            </w:r>
            <w:r w:rsidR="006A35FD">
              <w:t>None</w:t>
            </w:r>
            <w:del w:id="31" w:author="Catherine Barnes" w:date="2017-08-14T09:59:00Z">
              <w:r w:rsidR="009D0366" w:rsidDel="00CB51CB">
                <w:delText>. MR still have not received the approval for the 8% sales tax for the state.</w:delText>
              </w:r>
            </w:del>
          </w:p>
          <w:p w14:paraId="6204E292" w14:textId="37E8B09C" w:rsidR="006A35FD" w:rsidRDefault="00CA7E7D" w:rsidP="006A35FD">
            <w:pPr>
              <w:pStyle w:val="ListParagraph"/>
              <w:numPr>
                <w:ilvl w:val="0"/>
                <w:numId w:val="8"/>
              </w:numPr>
              <w:spacing w:before="120" w:after="120"/>
            </w:pPr>
            <w:r>
              <w:t>Donald Chutas</w:t>
            </w:r>
            <w:r w:rsidR="00DE42C0">
              <w:t>, Finance Committee</w:t>
            </w:r>
            <w:r w:rsidR="009D0366">
              <w:t xml:space="preserve">- </w:t>
            </w:r>
            <w:ins w:id="32" w:author="Catherine Barnes" w:date="2017-08-14T10:00:00Z">
              <w:r w:rsidR="00CB51CB">
                <w:t xml:space="preserve">Cornell is finishing the year end. There was no finance meeting in July. </w:t>
              </w:r>
            </w:ins>
            <w:del w:id="33" w:author="Catherine Barnes" w:date="2017-08-14T10:00:00Z">
              <w:r w:rsidR="009D0366" w:rsidDel="00CB51CB">
                <w:delText>none</w:delText>
              </w:r>
            </w:del>
          </w:p>
          <w:p w14:paraId="26EB261A" w14:textId="4E64C93F" w:rsidR="003A2D18" w:rsidRDefault="002247F5" w:rsidP="006A35FD">
            <w:pPr>
              <w:pStyle w:val="ListParagraph"/>
              <w:numPr>
                <w:ilvl w:val="0"/>
                <w:numId w:val="8"/>
              </w:numPr>
              <w:spacing w:before="120" w:after="120"/>
            </w:pPr>
            <w:r>
              <w:t xml:space="preserve">Paul Bursic, </w:t>
            </w:r>
            <w:r w:rsidR="007137AD">
              <w:t xml:space="preserve">Marketing Committee- </w:t>
            </w:r>
            <w:del w:id="34" w:author="Catherine Barnes" w:date="2017-08-14T10:00:00Z">
              <w:r w:rsidR="009D0366" w:rsidDel="00CB51CB">
                <w:delText>See attached</w:delText>
              </w:r>
              <w:r w:rsidR="00076C4F" w:rsidDel="00CB51CB">
                <w:delText xml:space="preserve"> status report</w:delText>
              </w:r>
              <w:r w:rsidR="009D0366" w:rsidDel="00CB51CB">
                <w:delText>.</w:delText>
              </w:r>
              <w:r w:rsidR="008E58EA" w:rsidDel="00CB51CB">
                <w:delText xml:space="preserve"> Regarding the Centennail Celebration:</w:delText>
              </w:r>
              <w:r w:rsidR="00076C4F" w:rsidDel="00CB51CB">
                <w:delText xml:space="preserve"> Phil states that he has received the COI from </w:delText>
              </w:r>
            </w:del>
            <w:ins w:id="35" w:author="Catherine Barnes" w:date="2017-08-14T10:01:00Z">
              <w:r w:rsidR="00CB51CB">
                <w:t>See Old business</w:t>
              </w:r>
            </w:ins>
            <w:del w:id="36" w:author="Catherine Barnes" w:date="2017-08-14T10:01:00Z">
              <w:r w:rsidR="00076C4F" w:rsidDel="00CB51CB">
                <w:delText xml:space="preserve">Kristy at Logan Ridge. The Blind Spots </w:delText>
              </w:r>
            </w:del>
            <w:del w:id="37" w:author="Catherine Barnes" w:date="2017-08-14T10:00:00Z">
              <w:r w:rsidR="00076C4F" w:rsidDel="00CB51CB">
                <w:delText xml:space="preserve">and Jeremy Personius are also all set for the event. Christopher Watkins, Director of Extension has agreed to attend. </w:delText>
              </w:r>
              <w:r w:rsidR="008E58EA" w:rsidDel="00CB51CB">
                <w:delText>The p</w:delText>
              </w:r>
              <w:r w:rsidR="00220693" w:rsidDel="00CB51CB">
                <w:delText>ermaculture conference is on with workshops starting at 10:30am on Sunday August 27</w:delText>
              </w:r>
              <w:r w:rsidR="00220693" w:rsidRPr="00220693" w:rsidDel="00CB51CB">
                <w:rPr>
                  <w:vertAlign w:val="superscript"/>
                </w:rPr>
                <w:delText>th</w:delText>
              </w:r>
              <w:r w:rsidR="00220693" w:rsidDel="00CB51CB">
                <w:delText xml:space="preserve"> in conjunction with the CCE Plant sale, with Roger providing some basic educational programming on planting in the fall and perhaps native pollinator workshop in the garden. </w:delText>
              </w:r>
              <w:r w:rsidR="008E58EA" w:rsidDel="00CB51CB">
                <w:delText xml:space="preserve">Paul asks the </w:delText>
              </w:r>
              <w:r w:rsidR="00B34F4A" w:rsidDel="00CB51CB">
                <w:delText xml:space="preserve">board members to have a look at the 6 month report of the CCE Marketing Committee status report and provide thoughts at the July meeting to bring forward formal proposals. </w:delText>
              </w:r>
              <w:r w:rsidR="00E46CAA" w:rsidDel="00CB51CB">
                <w:delText xml:space="preserve">A conversation then ensued concerning </w:delText>
              </w:r>
              <w:r w:rsidR="00E46CAA" w:rsidDel="00CB51CB">
                <w:lastRenderedPageBreak/>
                <w:delText>the role of educators and marketing staff in promoting programs.</w:delText>
              </w:r>
              <w:r w:rsidR="002E54F0" w:rsidDel="00CB51CB">
                <w:delText xml:space="preserve"> </w:delText>
              </w:r>
            </w:del>
          </w:p>
          <w:p w14:paraId="6D93CCF6" w14:textId="727969E3" w:rsidR="006A35FD" w:rsidRDefault="006A35FD" w:rsidP="006A35FD">
            <w:pPr>
              <w:pStyle w:val="ListParagraph"/>
              <w:numPr>
                <w:ilvl w:val="0"/>
                <w:numId w:val="8"/>
              </w:numPr>
              <w:spacing w:before="120" w:after="120"/>
            </w:pPr>
            <w:r>
              <w:t>Strategic Plan Updates</w:t>
            </w:r>
            <w:r w:rsidR="00076C4F">
              <w:t>-</w:t>
            </w:r>
            <w:ins w:id="38" w:author="Catherine Barnes" w:date="2017-08-14T10:01:00Z">
              <w:r w:rsidR="00CB51CB">
                <w:t xml:space="preserve"> Still looking for feedback from the board liaisons for the program committees. </w:t>
              </w:r>
            </w:ins>
          </w:p>
        </w:tc>
        <w:tc>
          <w:tcPr>
            <w:tcW w:w="4817" w:type="dxa"/>
          </w:tcPr>
          <w:p w14:paraId="7E2E4BFC" w14:textId="160F9F74" w:rsidR="000F0F76" w:rsidDel="00CB51CB" w:rsidRDefault="000F0F76" w:rsidP="00CB51CB">
            <w:pPr>
              <w:spacing w:before="120" w:after="120"/>
              <w:rPr>
                <w:del w:id="39" w:author="Catherine Barnes" w:date="2017-08-14T10:01:00Z"/>
              </w:rPr>
              <w:pPrChange w:id="40" w:author="Catherine Barnes" w:date="2017-08-14T10:01:00Z">
                <w:pPr>
                  <w:pStyle w:val="ListParagraph"/>
                  <w:numPr>
                    <w:numId w:val="32"/>
                  </w:numPr>
                  <w:spacing w:before="120" w:after="120"/>
                  <w:ind w:left="630" w:hanging="360"/>
                </w:pPr>
              </w:pPrChange>
            </w:pPr>
          </w:p>
          <w:p w14:paraId="7064E2E1" w14:textId="44EEBE89" w:rsidR="00CB51CB" w:rsidRDefault="00E06D65" w:rsidP="00E06D65">
            <w:pPr>
              <w:ind w:left="360"/>
              <w:rPr>
                <w:ins w:id="41" w:author="Catherine Barnes" w:date="2017-08-14T10:01:00Z"/>
              </w:rPr>
              <w:pPrChange w:id="42" w:author="Catherine Barnes" w:date="2017-08-14T10:52:00Z">
                <w:pPr>
                  <w:ind w:left="360"/>
                </w:pPr>
              </w:pPrChange>
            </w:pPr>
            <w:ins w:id="43" w:author="Catherine Barnes" w:date="2017-08-14T10:01:00Z">
              <w:r>
                <w:t>g.</w:t>
              </w:r>
            </w:ins>
            <w:ins w:id="44" w:author="Catherine Barnes" w:date="2017-08-14T10:52:00Z">
              <w:r>
                <w:t xml:space="preserve"> </w:t>
              </w:r>
            </w:ins>
            <w:ins w:id="45" w:author="Catherine Barnes" w:date="2017-08-14T10:02:00Z">
              <w:r w:rsidR="00CB51CB">
                <w:t>The</w:t>
              </w:r>
            </w:ins>
            <w:ins w:id="46" w:author="Catherine Barnes" w:date="2017-08-14T10:01:00Z">
              <w:r w:rsidR="00CB51CB">
                <w:t xml:space="preserve"> program committees need to set schedules</w:t>
              </w:r>
              <w:r>
                <w:t xml:space="preserve"> for their quarterly meetings</w:t>
              </w:r>
            </w:ins>
          </w:p>
          <w:p w14:paraId="6A241E3A" w14:textId="77777777" w:rsidR="00E06D65" w:rsidRPr="00E06D65" w:rsidRDefault="00E06D65" w:rsidP="00E06D65">
            <w:pPr>
              <w:ind w:left="360"/>
              <w:rPr>
                <w:ins w:id="47" w:author="Catherine Barnes" w:date="2017-08-14T10:01:00Z"/>
                <w:sz w:val="16"/>
                <w:rPrChange w:id="48" w:author="Catherine Barnes" w:date="2017-08-14T10:52:00Z">
                  <w:rPr>
                    <w:ins w:id="49" w:author="Catherine Barnes" w:date="2017-08-14T10:01:00Z"/>
                    <w:sz w:val="16"/>
                  </w:rPr>
                </w:rPrChange>
              </w:rPr>
              <w:pPrChange w:id="50" w:author="Catherine Barnes" w:date="2017-08-14T10:52:00Z">
                <w:pPr>
                  <w:ind w:left="360"/>
                </w:pPr>
              </w:pPrChange>
            </w:pPr>
          </w:p>
          <w:p w14:paraId="5A2AEBDB" w14:textId="32572BB5" w:rsidR="000F0F76" w:rsidRPr="00DA1D28" w:rsidRDefault="00DA1D28" w:rsidP="00CB51CB">
            <w:pPr>
              <w:spacing w:before="120" w:after="120"/>
              <w:pPrChange w:id="51" w:author="Catherine Barnes" w:date="2017-08-14T10:01:00Z">
                <w:pPr>
                  <w:pStyle w:val="ListParagraph"/>
                  <w:numPr>
                    <w:numId w:val="32"/>
                  </w:numPr>
                  <w:spacing w:before="120" w:after="120"/>
                  <w:ind w:left="630" w:hanging="360"/>
                </w:pPr>
              </w:pPrChange>
            </w:pPr>
            <w:del w:id="52" w:author="Catherine Barnes" w:date="2017-08-14T10:00:00Z">
              <w:r w:rsidDel="00CB51CB">
                <w:delText xml:space="preserve">Make a motion to draft a letter that expresses the deep sympathy for the Karius family from the CCE Board for Doris’s many years to CCE and the </w:delText>
              </w:r>
              <w:r w:rsidR="008E58EA" w:rsidDel="00CB51CB">
                <w:delText>Schuyler County L</w:delText>
              </w:r>
              <w:r w:rsidR="008E58EA" w:rsidRPr="008E58EA" w:rsidDel="00CB51CB">
                <w:delText>egislature</w:delText>
              </w:r>
              <w:r w:rsidDel="00CB51CB">
                <w:delText xml:space="preserve">. Mark Rondinaro Seconds. </w:delText>
              </w:r>
              <w:r w:rsidRPr="00117B19" w:rsidDel="00CB51CB">
                <w:delText>Aye:</w:delText>
              </w:r>
              <w:r w:rsidDel="00CB51CB">
                <w:delText xml:space="preserve"> 7  Nay: 0, Abstain: 0. Motion carries unanimously.</w:delText>
              </w:r>
            </w:del>
          </w:p>
        </w:tc>
      </w:tr>
      <w:tr w:rsidR="000F0F76" w14:paraId="69D0AB4F" w14:textId="77777777" w:rsidTr="00A026B0">
        <w:trPr>
          <w:trHeight w:val="1102"/>
        </w:trPr>
        <w:tc>
          <w:tcPr>
            <w:tcW w:w="1823" w:type="dxa"/>
          </w:tcPr>
          <w:p w14:paraId="156B9885" w14:textId="1345C470" w:rsidR="000F0F76" w:rsidRDefault="000F0F76">
            <w:pPr>
              <w:rPr>
                <w:b/>
              </w:rPr>
            </w:pPr>
            <w:r>
              <w:rPr>
                <w:b/>
              </w:rPr>
              <w:lastRenderedPageBreak/>
              <w:t>Old Business</w:t>
            </w:r>
          </w:p>
        </w:tc>
        <w:tc>
          <w:tcPr>
            <w:tcW w:w="4692" w:type="dxa"/>
          </w:tcPr>
          <w:p w14:paraId="229C56C1" w14:textId="4840EEBA" w:rsidR="006A35FD" w:rsidRDefault="006A35FD" w:rsidP="00DE42C0">
            <w:pPr>
              <w:pStyle w:val="ListParagraph"/>
              <w:numPr>
                <w:ilvl w:val="0"/>
                <w:numId w:val="29"/>
              </w:numPr>
              <w:spacing w:before="120" w:after="120"/>
            </w:pPr>
            <w:r>
              <w:t>Hidden Valley- Expansion of contract</w:t>
            </w:r>
            <w:r w:rsidR="002E54F0">
              <w:t xml:space="preserve">- </w:t>
            </w:r>
            <w:ins w:id="53" w:author="Catherine Barnes" w:date="2017-08-14T10:52:00Z">
              <w:r w:rsidR="006057C8">
                <w:t>None</w:t>
              </w:r>
            </w:ins>
            <w:del w:id="54" w:author="Catherine Barnes" w:date="2017-08-14T10:02:00Z">
              <w:r w:rsidR="002E54F0" w:rsidDel="00CB51CB">
                <w:delText>had a follow up meeting about potentially tak</w:delText>
              </w:r>
              <w:r w:rsidR="001343F9" w:rsidDel="00CB51CB">
                <w:delText>ing over the Hidden Valley, the State Park</w:delText>
              </w:r>
              <w:r w:rsidR="002E54F0" w:rsidDel="00CB51CB">
                <w:delText xml:space="preserve"> are running numbers and Phil should have those by the end of the month. </w:delText>
              </w:r>
            </w:del>
          </w:p>
          <w:p w14:paraId="7E064BA7" w14:textId="541D7D5D" w:rsidR="00753AB0" w:rsidDel="00CB51CB" w:rsidRDefault="002E54F0" w:rsidP="00DE42C0">
            <w:pPr>
              <w:pStyle w:val="ListParagraph"/>
              <w:numPr>
                <w:ilvl w:val="0"/>
                <w:numId w:val="29"/>
              </w:numPr>
              <w:spacing w:before="120" w:after="120"/>
              <w:rPr>
                <w:del w:id="55" w:author="Catherine Barnes" w:date="2017-08-14T10:02:00Z"/>
              </w:rPr>
            </w:pPr>
            <w:del w:id="56" w:author="Catherine Barnes" w:date="2017-08-14T10:02:00Z">
              <w:r w:rsidDel="00CB51CB">
                <w:delText>FL SBN met and decided on their budget, it is a significant increase</w:delText>
              </w:r>
              <w:r w:rsidR="00BF1C3F" w:rsidDel="00CB51CB">
                <w:delText xml:space="preserve"> to Schuyler</w:delText>
              </w:r>
              <w:r w:rsidDel="00CB51CB">
                <w:delText xml:space="preserve"> (close to 10%) based on their formula. </w:delText>
              </w:r>
            </w:del>
          </w:p>
          <w:p w14:paraId="696CCE17" w14:textId="77777777" w:rsidR="000E34C4" w:rsidRDefault="00CB51CB">
            <w:pPr>
              <w:pStyle w:val="ListParagraph"/>
              <w:numPr>
                <w:ilvl w:val="0"/>
                <w:numId w:val="29"/>
              </w:numPr>
              <w:spacing w:before="120" w:after="120"/>
              <w:rPr>
                <w:ins w:id="57" w:author="Catherine Barnes" w:date="2017-08-14T10:15:00Z"/>
              </w:rPr>
            </w:pPr>
            <w:ins w:id="58" w:author="Catherine Barnes" w:date="2017-08-14T10:03:00Z">
              <w:r>
                <w:t>Marketing Committee Report-</w:t>
              </w:r>
            </w:ins>
            <w:ins w:id="59" w:author="Catherine Barnes" w:date="2017-08-14T10:10:00Z">
              <w:r w:rsidR="00A11583">
                <w:t xml:space="preserve"> Cheese Festival was a success with mel and Lisa leading games for youth. There will be staff and board members at Hector Wine Company during the parade, selling water and telling people about the Centennial. Phil hands out sponsorship packets and board members are encouraged to sign up to speak to local businesses and individuals in the community in the next 3 weeks. Erin suggests not leaving businesses without a way to follow up with them later. Also,</w:t>
              </w:r>
            </w:ins>
            <w:ins w:id="60" w:author="Catherine Barnes" w:date="2017-08-14T10:13:00Z">
              <w:r w:rsidR="00A11583">
                <w:t xml:space="preserve"> </w:t>
              </w:r>
            </w:ins>
            <w:ins w:id="61" w:author="Catherine Barnes" w:date="2017-08-14T10:10:00Z">
              <w:r w:rsidR="00A11583">
                <w:t>t</w:t>
              </w:r>
            </w:ins>
            <w:ins w:id="62" w:author="Catherine Barnes" w:date="2017-08-14T10:13:00Z">
              <w:r w:rsidR="00A11583">
                <w:t xml:space="preserve">here are 3 asks: </w:t>
              </w:r>
            </w:ins>
            <w:ins w:id="63" w:author="Catherine Barnes" w:date="2017-08-14T10:14:00Z">
              <w:r w:rsidR="00A11583">
                <w:t xml:space="preserve">personal invite to the event, sponsorships and auction items. </w:t>
              </w:r>
            </w:ins>
            <w:ins w:id="64" w:author="Catherine Barnes" w:date="2017-08-14T10:10:00Z">
              <w:r w:rsidR="00A11583">
                <w:t>Would CCE stickers for doors/windows of businesses in the community be a good idea?</w:t>
              </w:r>
            </w:ins>
            <w:ins w:id="65" w:author="Catherine Barnes" w:date="2017-08-14T10:15:00Z">
              <w:r w:rsidR="000E34C4">
                <w:t xml:space="preserve"> </w:t>
              </w:r>
            </w:ins>
          </w:p>
          <w:p w14:paraId="3D7FFEB9" w14:textId="55BDB244" w:rsidR="002E54F0" w:rsidDel="00CB51CB" w:rsidRDefault="000E34C4" w:rsidP="000E34C4">
            <w:pPr>
              <w:pStyle w:val="ListParagraph"/>
              <w:spacing w:before="120" w:after="120"/>
              <w:ind w:left="360"/>
              <w:rPr>
                <w:del w:id="66" w:author="Catherine Barnes" w:date="2017-08-14T10:02:00Z"/>
              </w:rPr>
              <w:pPrChange w:id="67" w:author="Catherine Barnes" w:date="2017-08-14T10:15:00Z">
                <w:pPr>
                  <w:pStyle w:val="ListParagraph"/>
                  <w:numPr>
                    <w:numId w:val="29"/>
                  </w:numPr>
                  <w:spacing w:before="120" w:after="120"/>
                  <w:ind w:left="360" w:hanging="360"/>
                </w:pPr>
              </w:pPrChange>
            </w:pPr>
            <w:ins w:id="68" w:author="Catherine Barnes" w:date="2017-08-14T10:15:00Z">
              <w:r>
                <w:t>The marketing committee is trying to determine what will work best for CCESC</w:t>
              </w:r>
            </w:ins>
            <w:del w:id="69" w:author="Catherine Barnes" w:date="2017-08-14T10:02:00Z">
              <w:r w:rsidR="00BF1C3F" w:rsidDel="00CB51CB">
                <w:delText xml:space="preserve">Sue Neal is working on the </w:delText>
              </w:r>
              <w:r w:rsidR="002E54F0" w:rsidDel="00CB51CB">
                <w:delText xml:space="preserve">Green workplace certification for the office, with the goal to </w:delText>
              </w:r>
              <w:r w:rsidR="00BF1C3F" w:rsidDel="00CB51CB">
                <w:delText>be the first assoc in the state to achieve this certification.</w:delText>
              </w:r>
              <w:r w:rsidR="002E54F0" w:rsidDel="00CB51CB">
                <w:delText xml:space="preserve"> </w:delText>
              </w:r>
            </w:del>
          </w:p>
          <w:p w14:paraId="7619D85D" w14:textId="334E1F6E" w:rsidR="002E54F0" w:rsidRDefault="002E54F0" w:rsidP="000E34C4">
            <w:pPr>
              <w:pStyle w:val="ListParagraph"/>
              <w:spacing w:before="120" w:after="120"/>
              <w:ind w:left="360"/>
              <w:pPrChange w:id="70" w:author="Catherine Barnes" w:date="2017-08-14T10:15:00Z">
                <w:pPr>
                  <w:pStyle w:val="ListParagraph"/>
                  <w:numPr>
                    <w:numId w:val="29"/>
                  </w:numPr>
                  <w:spacing w:before="120" w:after="120"/>
                  <w:ind w:left="360" w:hanging="360"/>
                </w:pPr>
              </w:pPrChange>
            </w:pPr>
            <w:del w:id="71" w:author="Catherine Barnes" w:date="2017-08-14T10:02:00Z">
              <w:r w:rsidDel="00CB51CB">
                <w:delText xml:space="preserve">Transgender Employment Policy- We are expecting a CIT that is a transgender youth. </w:delText>
              </w:r>
              <w:r w:rsidR="0000198F" w:rsidDel="00CB51CB">
                <w:delText xml:space="preserve">(Mel and Sue enter the meeting) </w:delText>
              </w:r>
              <w:r w:rsidR="00BF1C3F" w:rsidDel="00CB51CB">
                <w:delText>Mel is on the fore</w:delText>
              </w:r>
              <w:r w:rsidDel="00CB51CB">
                <w:delText>front of the issue statewide with Edwardo that is the state diversity specialist</w:delText>
              </w:r>
              <w:r w:rsidR="00BF1C3F" w:rsidDel="00CB51CB">
                <w:delText>. It</w:delText>
              </w:r>
              <w:r w:rsidDel="00CB51CB">
                <w:delText xml:space="preserve"> would be great for CCE to </w:delText>
              </w:r>
              <w:r w:rsidR="0000198F" w:rsidDel="00CB51CB">
                <w:delText xml:space="preserve">have a policy in the system. </w:delText>
              </w:r>
              <w:r w:rsidR="000023A3" w:rsidDel="00CB51CB">
                <w:delText xml:space="preserve"> A discussion ensued concerning the possible need for a policy on transgender youth at camp and in CCE programs.  </w:delText>
              </w:r>
            </w:del>
            <w:ins w:id="72" w:author="Catherine Barnes" w:date="2017-08-14T10:15:00Z">
              <w:r w:rsidR="000E34C4">
                <w:t xml:space="preserve">. Phil, Paul and Cathy travelled to Yates and Steuben Counties to see how </w:t>
              </w:r>
            </w:ins>
            <w:ins w:id="73" w:author="Catherine Barnes" w:date="2017-08-14T10:16:00Z">
              <w:r w:rsidR="000E34C4">
                <w:t>their</w:t>
              </w:r>
            </w:ins>
            <w:ins w:id="74" w:author="Catherine Barnes" w:date="2017-08-14T10:15:00Z">
              <w:r w:rsidR="000E34C4">
                <w:t xml:space="preserve"> CCE offices handle marke</w:t>
              </w:r>
            </w:ins>
            <w:ins w:id="75" w:author="Catherine Barnes" w:date="2017-08-14T10:16:00Z">
              <w:r w:rsidR="000E34C4">
                <w:t>ting. Discussion was held on</w:t>
              </w:r>
            </w:ins>
            <w:ins w:id="76" w:author="Catherine Barnes" w:date="2017-08-14T10:17:00Z">
              <w:r w:rsidR="000E34C4">
                <w:t xml:space="preserve"> whether</w:t>
              </w:r>
            </w:ins>
            <w:ins w:id="77" w:author="Catherine Barnes" w:date="2017-08-14T10:16:00Z">
              <w:r w:rsidR="000E34C4">
                <w:t xml:space="preserve"> contracting a marketing person, maybe from either Yates or Steuben or hiring a staff </w:t>
              </w:r>
            </w:ins>
            <w:ins w:id="78" w:author="Catherine Barnes" w:date="2017-08-14T10:17:00Z">
              <w:r w:rsidR="000E34C4">
                <w:t>member</w:t>
              </w:r>
            </w:ins>
            <w:ins w:id="79" w:author="Catherine Barnes" w:date="2017-08-14T10:16:00Z">
              <w:r w:rsidR="000E34C4">
                <w:t xml:space="preserve"> would be better. Also, should staff </w:t>
              </w:r>
            </w:ins>
            <w:ins w:id="80" w:author="Catherine Barnes" w:date="2017-08-14T10:18:00Z">
              <w:r w:rsidR="000E34C4">
                <w:t>receive</w:t>
              </w:r>
            </w:ins>
            <w:ins w:id="81" w:author="Catherine Barnes" w:date="2017-08-14T10:16:00Z">
              <w:r w:rsidR="000E34C4">
                <w:t xml:space="preserve"> </w:t>
              </w:r>
            </w:ins>
            <w:ins w:id="82" w:author="Catherine Barnes" w:date="2017-08-14T10:18:00Z">
              <w:r w:rsidR="000E34C4">
                <w:t xml:space="preserve">the training to market themselves? It was also brought to attention that grant writing can be contracted through SCOPED. </w:t>
              </w:r>
            </w:ins>
          </w:p>
        </w:tc>
        <w:tc>
          <w:tcPr>
            <w:tcW w:w="4817" w:type="dxa"/>
          </w:tcPr>
          <w:p w14:paraId="588E654A" w14:textId="732B5706" w:rsidR="00EB3F2B" w:rsidRPr="000E34C4" w:rsidRDefault="000E34C4" w:rsidP="000E34C4">
            <w:pPr>
              <w:spacing w:before="120" w:after="120"/>
              <w:ind w:left="720"/>
              <w:rPr>
                <w:snapToGrid/>
                <w:rPrChange w:id="83" w:author="Catherine Barnes" w:date="2017-08-14T10:14:00Z">
                  <w:rPr>
                    <w:snapToGrid/>
                  </w:rPr>
                </w:rPrChange>
              </w:rPr>
              <w:pPrChange w:id="84" w:author="Catherine Barnes" w:date="2017-08-14T10:14:00Z">
                <w:pPr>
                  <w:pStyle w:val="ListParagraph"/>
                  <w:numPr>
                    <w:numId w:val="30"/>
                  </w:numPr>
                  <w:spacing w:before="120" w:after="120"/>
                  <w:ind w:hanging="360"/>
                </w:pPr>
              </w:pPrChange>
            </w:pPr>
            <w:ins w:id="85" w:author="Catherine Barnes" w:date="2017-08-14T10:14:00Z">
              <w:r w:rsidRPr="000E34C4">
                <w:rPr>
                  <w:snapToGrid/>
                  <w:rPrChange w:id="86" w:author="Catherine Barnes" w:date="2017-08-14T10:14:00Z">
                    <w:rPr>
                      <w:snapToGrid/>
                    </w:rPr>
                  </w:rPrChange>
                </w:rPr>
                <w:t>b.</w:t>
              </w:r>
              <w:r>
                <w:rPr>
                  <w:snapToGrid/>
                </w:rPr>
                <w:t xml:space="preserve"> Report back with sponsorship info by the next meeting. Cathy will send an updated form with a direct link to donate/sponsor on the website. </w:t>
              </w:r>
            </w:ins>
            <w:del w:id="87" w:author="Catherine Barnes" w:date="2017-08-14T10:02:00Z">
              <w:r w:rsidR="000023A3" w:rsidRPr="000E34C4" w:rsidDel="00CB51CB">
                <w:rPr>
                  <w:snapToGrid/>
                  <w:rPrChange w:id="88" w:author="Catherine Barnes" w:date="2017-08-14T10:14:00Z">
                    <w:rPr>
                      <w:snapToGrid/>
                    </w:rPr>
                  </w:rPrChange>
                </w:rPr>
                <w:delText>Phil will try to draft a transgender policy for the Boards consideration</w:delText>
              </w:r>
            </w:del>
          </w:p>
        </w:tc>
      </w:tr>
      <w:tr w:rsidR="000F0F76" w14:paraId="109D6964" w14:textId="77777777" w:rsidTr="00D05B2B">
        <w:trPr>
          <w:trHeight w:val="1250"/>
        </w:trPr>
        <w:tc>
          <w:tcPr>
            <w:tcW w:w="1823" w:type="dxa"/>
          </w:tcPr>
          <w:p w14:paraId="0548F754" w14:textId="1C149B31" w:rsidR="000F0F76" w:rsidRPr="00FE1E70" w:rsidRDefault="000F0F76">
            <w:pPr>
              <w:rPr>
                <w:b/>
                <w:szCs w:val="24"/>
              </w:rPr>
            </w:pPr>
            <w:r>
              <w:rPr>
                <w:b/>
              </w:rPr>
              <w:t>New Business</w:t>
            </w:r>
          </w:p>
        </w:tc>
        <w:tc>
          <w:tcPr>
            <w:tcW w:w="4692" w:type="dxa"/>
          </w:tcPr>
          <w:p w14:paraId="214A2BAF" w14:textId="77777777" w:rsidR="00D13875" w:rsidRDefault="00CB51CB" w:rsidP="00CB51CB">
            <w:pPr>
              <w:pStyle w:val="ListParagraph"/>
              <w:numPr>
                <w:ilvl w:val="0"/>
                <w:numId w:val="33"/>
              </w:numPr>
              <w:spacing w:before="120" w:after="120"/>
              <w:rPr>
                <w:ins w:id="89" w:author="Catherine Barnes" w:date="2017-08-14T10:06:00Z"/>
              </w:rPr>
              <w:pPrChange w:id="90" w:author="Catherine Barnes" w:date="2017-08-14T10:03:00Z">
                <w:pPr>
                  <w:pStyle w:val="ListParagraph"/>
                  <w:spacing w:before="120" w:after="120"/>
                  <w:ind w:left="360"/>
                </w:pPr>
              </w:pPrChange>
            </w:pPr>
            <w:ins w:id="91" w:author="Catherine Barnes" w:date="2017-08-14T10:03:00Z">
              <w:r>
                <w:t xml:space="preserve">FTC Robotics Update- </w:t>
              </w:r>
            </w:ins>
            <w:ins w:id="92" w:author="Catherine Barnes" w:date="2017-08-14T10:04:00Z">
              <w:r w:rsidR="00A11583">
                <w:t xml:space="preserve">Some 4-H parents and youth have formed another team </w:t>
              </w:r>
            </w:ins>
            <w:ins w:id="93" w:author="Catherine Barnes" w:date="2017-08-14T10:05:00Z">
              <w:r w:rsidR="00A11583">
                <w:t xml:space="preserve">(FLARE) </w:t>
              </w:r>
            </w:ins>
            <w:ins w:id="94" w:author="Catherine Barnes" w:date="2017-08-14T10:04:00Z">
              <w:r w:rsidR="00A11583">
                <w:t>looking to expand on what the 4-H program could offer them.</w:t>
              </w:r>
            </w:ins>
            <w:ins w:id="95" w:author="Catherine Barnes" w:date="2017-08-14T10:05:00Z">
              <w:r w:rsidR="00A11583">
                <w:t xml:space="preserve"> This is very positive as there will now be two teams in Schuyler. This will allow more kids to get involved in robotics. Karen Stewart says the goal is to make more robotics opportunity for Schuyler youth, with something that can </w:t>
              </w:r>
            </w:ins>
            <w:ins w:id="96" w:author="Catherine Barnes" w:date="2017-08-14T10:06:00Z">
              <w:r w:rsidR="00A11583">
                <w:t xml:space="preserve">grow. Key values are collaboration and cooperative efforts with all area teams. </w:t>
              </w:r>
            </w:ins>
          </w:p>
          <w:p w14:paraId="0E71ECBB" w14:textId="3B89E8BF" w:rsidR="00A11583" w:rsidRPr="00A026B0" w:rsidRDefault="00A11583" w:rsidP="00CB51CB">
            <w:pPr>
              <w:pStyle w:val="ListParagraph"/>
              <w:numPr>
                <w:ilvl w:val="0"/>
                <w:numId w:val="33"/>
              </w:numPr>
              <w:spacing w:before="120" w:after="120"/>
              <w:pPrChange w:id="97" w:author="Catherine Barnes" w:date="2017-08-14T10:03:00Z">
                <w:pPr>
                  <w:pStyle w:val="ListParagraph"/>
                  <w:spacing w:before="120" w:after="120"/>
                  <w:ind w:left="360"/>
                </w:pPr>
              </w:pPrChange>
            </w:pPr>
            <w:ins w:id="98" w:author="Catherine Barnes" w:date="2017-08-14T10:09:00Z">
              <w:r>
                <w:t xml:space="preserve">Centennial Sponsorship Packets- </w:t>
              </w:r>
            </w:ins>
            <w:ins w:id="99" w:author="Catherine Barnes" w:date="2017-08-14T10:19:00Z">
              <w:r w:rsidR="000E34C4">
                <w:t>See old business.</w:t>
              </w:r>
            </w:ins>
          </w:p>
        </w:tc>
        <w:tc>
          <w:tcPr>
            <w:tcW w:w="4817" w:type="dxa"/>
          </w:tcPr>
          <w:p w14:paraId="73BC0F21" w14:textId="33D4C7D4" w:rsidR="00DA358E" w:rsidRPr="00A51297" w:rsidRDefault="00DA358E" w:rsidP="00073121">
            <w:pPr>
              <w:pStyle w:val="ListParagraph"/>
              <w:numPr>
                <w:ilvl w:val="0"/>
                <w:numId w:val="31"/>
              </w:numPr>
              <w:spacing w:before="120" w:after="120"/>
            </w:pPr>
          </w:p>
        </w:tc>
      </w:tr>
      <w:tr w:rsidR="000F0F76" w14:paraId="61080811" w14:textId="77777777" w:rsidTr="00DE42C0">
        <w:trPr>
          <w:trHeight w:val="890"/>
        </w:trPr>
        <w:tc>
          <w:tcPr>
            <w:tcW w:w="1823" w:type="dxa"/>
          </w:tcPr>
          <w:p w14:paraId="01E0D34F" w14:textId="3CDD32DF" w:rsidR="000F0F76" w:rsidRDefault="000F0F76">
            <w:pPr>
              <w:spacing w:before="120" w:after="120"/>
              <w:rPr>
                <w:b/>
              </w:rPr>
            </w:pPr>
            <w:del w:id="100" w:author="Catherine Barnes" w:date="2017-08-14T10:19:00Z">
              <w:r w:rsidDel="000E34C4">
                <w:rPr>
                  <w:b/>
                </w:rPr>
                <w:delText>Other</w:delText>
              </w:r>
            </w:del>
            <w:ins w:id="101" w:author="Catherine Barnes" w:date="2017-08-14T10:19:00Z">
              <w:r w:rsidR="000E34C4">
                <w:rPr>
                  <w:b/>
                </w:rPr>
                <w:t>Executive Session</w:t>
              </w:r>
            </w:ins>
          </w:p>
        </w:tc>
        <w:tc>
          <w:tcPr>
            <w:tcW w:w="4692" w:type="dxa"/>
          </w:tcPr>
          <w:p w14:paraId="6E2291DE" w14:textId="41F804E1" w:rsidR="004457A9" w:rsidRPr="00075EC0" w:rsidRDefault="002D6DEB" w:rsidP="00CE6E05">
            <w:pPr>
              <w:pStyle w:val="ListParagraph"/>
              <w:spacing w:before="120" w:after="120"/>
              <w:ind w:left="0"/>
            </w:pPr>
            <w:ins w:id="102" w:author="Catherine Barnes" w:date="2017-08-14T10:41:00Z">
              <w:r>
                <w:t>The</w:t>
              </w:r>
            </w:ins>
            <w:ins w:id="103" w:author="Catherine Barnes" w:date="2017-08-14T10:40:00Z">
              <w:r w:rsidR="007F41E3">
                <w:t xml:space="preserve"> Board enter</w:t>
              </w:r>
            </w:ins>
            <w:ins w:id="104" w:author="Catherine Barnes" w:date="2017-08-14T10:41:00Z">
              <w:r>
                <w:t>s</w:t>
              </w:r>
            </w:ins>
            <w:ins w:id="105" w:author="Catherine Barnes" w:date="2017-08-14T10:40:00Z">
              <w:r w:rsidR="007F41E3">
                <w:t xml:space="preserve"> Executive </w:t>
              </w:r>
            </w:ins>
            <w:ins w:id="106" w:author="Catherine Barnes" w:date="2017-08-14T10:41:00Z">
              <w:r w:rsidR="007F41E3">
                <w:t xml:space="preserve">Session to discuss the </w:t>
              </w:r>
              <w:r>
                <w:t>accrued vacation hours of staff member Melissa Schroeder.</w:t>
              </w:r>
            </w:ins>
          </w:p>
        </w:tc>
        <w:tc>
          <w:tcPr>
            <w:tcW w:w="4817" w:type="dxa"/>
          </w:tcPr>
          <w:p w14:paraId="2062B4CA" w14:textId="7CE32609" w:rsidR="00B72129" w:rsidRDefault="003974EC" w:rsidP="002D6DEB">
            <w:pPr>
              <w:pStyle w:val="ListParagraph"/>
              <w:numPr>
                <w:ilvl w:val="0"/>
                <w:numId w:val="34"/>
              </w:numPr>
              <w:spacing w:before="120" w:after="120"/>
              <w:rPr>
                <w:ins w:id="107" w:author="Catherine Barnes" w:date="2017-08-14T10:42:00Z"/>
              </w:rPr>
              <w:pPrChange w:id="108" w:author="Catherine Barnes" w:date="2017-08-14T10:41:00Z">
                <w:pPr>
                  <w:spacing w:before="120" w:after="120"/>
                </w:pPr>
              </w:pPrChange>
            </w:pPr>
            <w:del w:id="109" w:author="Catherine Barnes" w:date="2017-08-14T10:41:00Z">
              <w:r w:rsidDel="002D6DEB">
                <w:delText>a</w:delText>
              </w:r>
              <w:r w:rsidR="008A2743" w:rsidDel="002D6DEB">
                <w:delText>.</w:delText>
              </w:r>
            </w:del>
            <w:ins w:id="110" w:author="Catherine Barnes" w:date="2017-08-14T10:41:00Z">
              <w:r w:rsidR="002D6DEB">
                <w:t>Mark Rondinaro makes a motion to enter Executive session and Kelly McCarthy seconds that motion.</w:t>
              </w:r>
            </w:ins>
          </w:p>
          <w:p w14:paraId="4C461C49" w14:textId="056BE0F9" w:rsidR="002D6DEB" w:rsidRDefault="002D6DEB" w:rsidP="002D6DEB">
            <w:pPr>
              <w:pStyle w:val="ListParagraph"/>
              <w:numPr>
                <w:ilvl w:val="0"/>
                <w:numId w:val="34"/>
              </w:numPr>
              <w:spacing w:before="120" w:after="120"/>
              <w:rPr>
                <w:ins w:id="111" w:author="Catherine Barnes" w:date="2017-08-14T10:43:00Z"/>
              </w:rPr>
              <w:pPrChange w:id="112" w:author="Catherine Barnes" w:date="2017-08-14T10:42:00Z">
                <w:pPr>
                  <w:spacing w:before="120" w:after="120"/>
                </w:pPr>
              </w:pPrChange>
            </w:pPr>
            <w:ins w:id="113" w:author="Catherine Barnes" w:date="2017-08-14T10:42:00Z">
              <w:r>
                <w:t xml:space="preserve">Kelly McCarthy moves to exit executive session and Mark Rondinaro seconds that motion. </w:t>
              </w:r>
            </w:ins>
          </w:p>
          <w:p w14:paraId="16A263A3" w14:textId="261BF20F" w:rsidR="002D6DEB" w:rsidRDefault="002D6DEB" w:rsidP="002D6DEB">
            <w:pPr>
              <w:pStyle w:val="ListParagraph"/>
              <w:spacing w:before="120" w:after="120"/>
              <w:rPr>
                <w:ins w:id="114" w:author="Catherine Barnes" w:date="2017-08-14T10:43:00Z"/>
              </w:rPr>
              <w:pPrChange w:id="115" w:author="Catherine Barnes" w:date="2017-08-14T10:43:00Z">
                <w:pPr>
                  <w:spacing w:before="120" w:after="120"/>
                </w:pPr>
              </w:pPrChange>
            </w:pPr>
          </w:p>
          <w:p w14:paraId="1921E219" w14:textId="762DCC4F" w:rsidR="002D6DEB" w:rsidRDefault="002D6DEB" w:rsidP="002D6DEB">
            <w:pPr>
              <w:pStyle w:val="ListParagraph"/>
              <w:spacing w:before="120" w:after="120"/>
              <w:rPr>
                <w:ins w:id="116" w:author="Catherine Barnes" w:date="2017-08-14T10:41:00Z"/>
              </w:rPr>
              <w:pPrChange w:id="117" w:author="Catherine Barnes" w:date="2017-08-14T10:43:00Z">
                <w:pPr>
                  <w:spacing w:before="120" w:after="120"/>
                </w:pPr>
              </w:pPrChange>
            </w:pPr>
            <w:ins w:id="118" w:author="Catherine Barnes" w:date="2017-08-14T10:43:00Z">
              <w:r>
                <w:t xml:space="preserve">Mark Rondinaro moves that the board approves the 4-H and Youth Leader, Mel Shroeder to carry accrued vacation hours greater than the mazimum 120 hours (ref. HR policy 603) and to continue accruing vacation time through </w:t>
              </w:r>
            </w:ins>
            <w:ins w:id="119" w:author="Catherine Barnes" w:date="2017-08-14T10:46:00Z">
              <w:r>
                <w:t>Octob</w:t>
              </w:r>
            </w:ins>
            <w:ins w:id="120" w:author="Catherine Barnes" w:date="2017-08-14T10:43:00Z">
              <w:r>
                <w:t>er 31</w:t>
              </w:r>
              <w:r w:rsidRPr="002D6DEB">
                <w:rPr>
                  <w:vertAlign w:val="superscript"/>
                  <w:rPrChange w:id="121" w:author="Catherine Barnes" w:date="2017-08-14T10:44:00Z">
                    <w:rPr/>
                  </w:rPrChange>
                </w:rPr>
                <w:t>st</w:t>
              </w:r>
              <w:r>
                <w:t>,</w:t>
              </w:r>
            </w:ins>
            <w:ins w:id="122" w:author="Catherine Barnes" w:date="2017-08-14T10:44:00Z">
              <w:r>
                <w:t xml:space="preserve"> 2017, provided however, that the vacation time accrued is less than 120 hours by November 1, 2017. After November 1</w:t>
              </w:r>
              <w:r w:rsidRPr="002D6DEB">
                <w:rPr>
                  <w:vertAlign w:val="superscript"/>
                  <w:rPrChange w:id="123" w:author="Catherine Barnes" w:date="2017-08-14T10:47:00Z">
                    <w:rPr/>
                  </w:rPrChange>
                </w:rPr>
                <w:t>st</w:t>
              </w:r>
              <w:r>
                <w:t>,</w:t>
              </w:r>
            </w:ins>
            <w:ins w:id="124" w:author="Catherine Barnes" w:date="2017-08-14T10:47:00Z">
              <w:r>
                <w:t xml:space="preserve"> 2017</w:t>
              </w:r>
            </w:ins>
            <w:ins w:id="125" w:author="Catherine Barnes" w:date="2017-08-14T10:44:00Z">
              <w:r>
                <w:t xml:space="preserve"> any accrued vacation time over the 120 hour maximum will be forfeited by the employee and stardard procedures under HR plicy 603 must be followed. </w:t>
              </w:r>
            </w:ins>
            <w:ins w:id="126" w:author="Catherine Barnes" w:date="2017-08-14T10:47:00Z">
              <w:r>
                <w:t>Seconded by Kelly McCarthy.</w:t>
              </w:r>
            </w:ins>
            <w:ins w:id="127" w:author="Catherine Barnes" w:date="2017-08-14T10:48:00Z">
              <w:r>
                <w:t xml:space="preserve"> </w:t>
              </w:r>
              <w:r w:rsidRPr="00117B19">
                <w:t>Aye:</w:t>
              </w:r>
              <w:r>
                <w:t xml:space="preserve"> </w:t>
              </w:r>
              <w:r>
                <w:t xml:space="preserve">9 </w:t>
              </w:r>
              <w:r>
                <w:t>Nay: 0, Abstain: 0. Motion carries unanimously.</w:t>
              </w:r>
            </w:ins>
          </w:p>
          <w:p w14:paraId="03E0C591" w14:textId="7333AC37" w:rsidR="002D6DEB" w:rsidRPr="00FB3D51" w:rsidRDefault="002D6DEB" w:rsidP="002D6DEB">
            <w:pPr>
              <w:spacing w:before="120" w:after="120"/>
              <w:pPrChange w:id="128" w:author="Catherine Barnes" w:date="2017-08-14T10:42:00Z">
                <w:pPr>
                  <w:spacing w:before="120" w:after="120"/>
                </w:pPr>
              </w:pPrChange>
            </w:pPr>
          </w:p>
        </w:tc>
      </w:tr>
      <w:tr w:rsidR="000F0F76" w14:paraId="10C7B55A" w14:textId="77777777" w:rsidTr="00DE42C0">
        <w:trPr>
          <w:trHeight w:val="1340"/>
        </w:trPr>
        <w:tc>
          <w:tcPr>
            <w:tcW w:w="1823" w:type="dxa"/>
          </w:tcPr>
          <w:p w14:paraId="0C6F8EFF" w14:textId="04FD3A4A" w:rsidR="000F0F76" w:rsidRDefault="000F0F76">
            <w:pPr>
              <w:spacing w:before="120" w:after="120"/>
              <w:rPr>
                <w:b/>
              </w:rPr>
            </w:pPr>
            <w:r>
              <w:rPr>
                <w:b/>
              </w:rPr>
              <w:t>Next Meeting</w:t>
            </w:r>
          </w:p>
        </w:tc>
        <w:tc>
          <w:tcPr>
            <w:tcW w:w="4692" w:type="dxa"/>
          </w:tcPr>
          <w:p w14:paraId="2ECD867C" w14:textId="090421D6" w:rsidR="000F0F76" w:rsidRDefault="006A35FD" w:rsidP="00442125">
            <w:pPr>
              <w:spacing w:before="120" w:after="120"/>
            </w:pPr>
            <w:r>
              <w:t xml:space="preserve">July </w:t>
            </w:r>
            <w:bookmarkStart w:id="129" w:name="_GoBack"/>
            <w:bookmarkEnd w:id="129"/>
            <w:r>
              <w:t>27</w:t>
            </w:r>
            <w:r w:rsidR="00D05B2B">
              <w:t>nd</w:t>
            </w:r>
            <w:r w:rsidR="00E12B48">
              <w:t xml:space="preserve"> </w:t>
            </w:r>
            <w:r>
              <w:t>at Hidden Valley 4-H Camp</w:t>
            </w:r>
          </w:p>
        </w:tc>
        <w:tc>
          <w:tcPr>
            <w:tcW w:w="4817" w:type="dxa"/>
          </w:tcPr>
          <w:p w14:paraId="4455DB59" w14:textId="77777777" w:rsidR="000F0F76" w:rsidRDefault="000F0F76" w:rsidP="00301271"/>
          <w:p w14:paraId="1DACFF37" w14:textId="77777777" w:rsidR="000F0F76" w:rsidRPr="007F6A20" w:rsidRDefault="000F0F76" w:rsidP="007F6A20">
            <w:pPr>
              <w:spacing w:before="120" w:after="120"/>
              <w:rPr>
                <w:snapToGrid/>
              </w:rPr>
            </w:pPr>
          </w:p>
        </w:tc>
      </w:tr>
      <w:tr w:rsidR="000F0F76" w14:paraId="49CB869E" w14:textId="77777777" w:rsidTr="00DE42C0">
        <w:trPr>
          <w:trHeight w:val="1160"/>
        </w:trPr>
        <w:tc>
          <w:tcPr>
            <w:tcW w:w="1823" w:type="dxa"/>
          </w:tcPr>
          <w:p w14:paraId="504FE67C" w14:textId="45C06D4E" w:rsidR="000F0F76" w:rsidRDefault="000F0F76">
            <w:pPr>
              <w:spacing w:before="120" w:after="120"/>
              <w:rPr>
                <w:b/>
              </w:rPr>
            </w:pPr>
            <w:r>
              <w:rPr>
                <w:b/>
              </w:rPr>
              <w:t>Adjourn</w:t>
            </w:r>
          </w:p>
        </w:tc>
        <w:tc>
          <w:tcPr>
            <w:tcW w:w="4692" w:type="dxa"/>
          </w:tcPr>
          <w:p w14:paraId="7E1E8673" w14:textId="63DEE5DD" w:rsidR="000F0F76" w:rsidRPr="005F65BA" w:rsidRDefault="00DE42C0" w:rsidP="00487082">
            <w:pPr>
              <w:spacing w:before="120" w:after="120"/>
            </w:pPr>
            <w:r>
              <w:t xml:space="preserve">Meeting adjourned at </w:t>
            </w:r>
            <w:r w:rsidR="000E584D">
              <w:t>10:25</w:t>
            </w:r>
            <w:r w:rsidR="00485BC1">
              <w:t xml:space="preserve">am </w:t>
            </w:r>
            <w:r w:rsidR="00487082">
              <w:t>by the president.</w:t>
            </w:r>
          </w:p>
        </w:tc>
        <w:tc>
          <w:tcPr>
            <w:tcW w:w="4817" w:type="dxa"/>
          </w:tcPr>
          <w:p w14:paraId="2D524FC8" w14:textId="3708C250" w:rsidR="000F0F76" w:rsidRPr="00A74353" w:rsidRDefault="000E584D" w:rsidP="00487082">
            <w:pPr>
              <w:spacing w:before="120" w:after="120"/>
              <w:rPr>
                <w:szCs w:val="24"/>
              </w:rPr>
            </w:pPr>
            <w:r>
              <w:rPr>
                <w:szCs w:val="24"/>
              </w:rPr>
              <w:t>M</w:t>
            </w:r>
            <w:r w:rsidR="00BF1C3F">
              <w:rPr>
                <w:szCs w:val="24"/>
              </w:rPr>
              <w:t>ark Rondinaro first and Kelly M</w:t>
            </w:r>
            <w:r>
              <w:rPr>
                <w:szCs w:val="24"/>
              </w:rPr>
              <w:t>c</w:t>
            </w:r>
            <w:r w:rsidR="00BF1C3F">
              <w:rPr>
                <w:szCs w:val="24"/>
              </w:rPr>
              <w:t>Carthy</w:t>
            </w:r>
            <w:r>
              <w:rPr>
                <w:szCs w:val="24"/>
              </w:rPr>
              <w:t xml:space="preserve"> second. </w:t>
            </w:r>
          </w:p>
        </w:tc>
      </w:tr>
    </w:tbl>
    <w:p w14:paraId="66BFDF1D" w14:textId="0126E5A7" w:rsidR="00A57032" w:rsidRDefault="00485BC1" w:rsidP="003B32FE">
      <w:pPr>
        <w:tabs>
          <w:tab w:val="right" w:pos="10512"/>
        </w:tabs>
      </w:pPr>
      <w:r>
        <w:t xml:space="preserve">Submitted </w:t>
      </w:r>
      <w:r w:rsidR="00D05B2B">
        <w:t>by Cathy Barnes</w:t>
      </w:r>
      <w:r w:rsidR="00940ADF">
        <w:t>,</w:t>
      </w:r>
      <w:r w:rsidR="006D6DF6">
        <w:t xml:space="preserve"> Recording Secretary</w:t>
      </w:r>
    </w:p>
    <w:sectPr w:rsidR="00A57032">
      <w:footerReference w:type="even" r:id="rId8"/>
      <w:footerReference w:type="default" r:id="rId9"/>
      <w:endnotePr>
        <w:numFmt w:val="decimal"/>
      </w:endnotePr>
      <w:pgSz w:w="12240" w:h="15840" w:code="1"/>
      <w:pgMar w:top="720" w:right="864" w:bottom="576" w:left="864" w:header="1152"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077B4" w14:textId="77777777" w:rsidR="00E65B78" w:rsidRDefault="00E65B78">
      <w:r>
        <w:separator/>
      </w:r>
    </w:p>
  </w:endnote>
  <w:endnote w:type="continuationSeparator" w:id="0">
    <w:p w14:paraId="0708FE55" w14:textId="77777777" w:rsidR="00E65B78" w:rsidRDefault="00E6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7150" w14:textId="77777777" w:rsidR="00A06807" w:rsidRDefault="00A068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30698" w14:textId="77777777" w:rsidR="00A06807" w:rsidRDefault="00A06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34B5C" w14:textId="77777777" w:rsidR="00A06807" w:rsidRDefault="00A06807">
    <w:pPr>
      <w:spacing w:line="240" w:lineRule="exact"/>
    </w:pPr>
  </w:p>
  <w:p w14:paraId="575F08C6" w14:textId="4E860298" w:rsidR="00A06807" w:rsidRDefault="00A06807">
    <w:pPr>
      <w:framePr w:wrap="around" w:vAnchor="text" w:hAnchor="margin" w:xAlign="center" w:y="1"/>
      <w:jc w:val="center"/>
    </w:pPr>
    <w:r>
      <w:fldChar w:fldCharType="begin"/>
    </w:r>
    <w:r>
      <w:instrText xml:space="preserve">PAGE </w:instrText>
    </w:r>
    <w:r>
      <w:fldChar w:fldCharType="separate"/>
    </w:r>
    <w:r w:rsidR="00562766">
      <w:rPr>
        <w:noProof/>
      </w:rPr>
      <w:t>2</w:t>
    </w:r>
    <w:r>
      <w:fldChar w:fldCharType="end"/>
    </w:r>
  </w:p>
  <w:p w14:paraId="73E0739C" w14:textId="77777777" w:rsidR="00A06807" w:rsidRDefault="00A06807">
    <w:pPr>
      <w:ind w:left="576" w:right="5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0E6FA" w14:textId="77777777" w:rsidR="00E65B78" w:rsidRDefault="00E65B78">
      <w:r>
        <w:separator/>
      </w:r>
    </w:p>
  </w:footnote>
  <w:footnote w:type="continuationSeparator" w:id="0">
    <w:p w14:paraId="05416591" w14:textId="77777777" w:rsidR="00E65B78" w:rsidRDefault="00E65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02D5"/>
    <w:multiLevelType w:val="hybridMultilevel"/>
    <w:tmpl w:val="46ACA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1744"/>
    <w:multiLevelType w:val="hybridMultilevel"/>
    <w:tmpl w:val="8116A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F7B09"/>
    <w:multiLevelType w:val="hybridMultilevel"/>
    <w:tmpl w:val="02586CFE"/>
    <w:lvl w:ilvl="0" w:tplc="7B54D3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1B1F45"/>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D518C0"/>
    <w:multiLevelType w:val="hybridMultilevel"/>
    <w:tmpl w:val="F4D2E042"/>
    <w:lvl w:ilvl="0" w:tplc="5A003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C63262"/>
    <w:multiLevelType w:val="hybridMultilevel"/>
    <w:tmpl w:val="66F05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F4F2D"/>
    <w:multiLevelType w:val="hybridMultilevel"/>
    <w:tmpl w:val="96B2A6C0"/>
    <w:lvl w:ilvl="0" w:tplc="5E86B83E">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15D365BE"/>
    <w:multiLevelType w:val="hybridMultilevel"/>
    <w:tmpl w:val="E68AF8B8"/>
    <w:lvl w:ilvl="0" w:tplc="5680E09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1D2225"/>
    <w:multiLevelType w:val="hybridMultilevel"/>
    <w:tmpl w:val="576C528A"/>
    <w:lvl w:ilvl="0" w:tplc="191455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3F6448D"/>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937D66"/>
    <w:multiLevelType w:val="hybridMultilevel"/>
    <w:tmpl w:val="1510605C"/>
    <w:lvl w:ilvl="0" w:tplc="90EAD2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783338"/>
    <w:multiLevelType w:val="hybridMultilevel"/>
    <w:tmpl w:val="43160AF6"/>
    <w:lvl w:ilvl="0" w:tplc="40903728">
      <w:start w:val="1"/>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8FC4DF5"/>
    <w:multiLevelType w:val="hybridMultilevel"/>
    <w:tmpl w:val="F3BAF0A6"/>
    <w:lvl w:ilvl="0" w:tplc="337EF15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0763689"/>
    <w:multiLevelType w:val="hybridMultilevel"/>
    <w:tmpl w:val="ACEAF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87D5A"/>
    <w:multiLevelType w:val="hybridMultilevel"/>
    <w:tmpl w:val="82E4F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E2A51"/>
    <w:multiLevelType w:val="hybridMultilevel"/>
    <w:tmpl w:val="BBD45FDE"/>
    <w:lvl w:ilvl="0" w:tplc="AF469F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8A77AE7"/>
    <w:multiLevelType w:val="hybridMultilevel"/>
    <w:tmpl w:val="70ECAD0E"/>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E1EB6"/>
    <w:multiLevelType w:val="hybridMultilevel"/>
    <w:tmpl w:val="1EFE7AD8"/>
    <w:lvl w:ilvl="0" w:tplc="98BA9A3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4EBB1785"/>
    <w:multiLevelType w:val="hybridMultilevel"/>
    <w:tmpl w:val="FA5A01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F74FAB"/>
    <w:multiLevelType w:val="hybridMultilevel"/>
    <w:tmpl w:val="3584711E"/>
    <w:lvl w:ilvl="0" w:tplc="A3EAD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A71E70"/>
    <w:multiLevelType w:val="hybridMultilevel"/>
    <w:tmpl w:val="B1B2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23223"/>
    <w:multiLevelType w:val="hybridMultilevel"/>
    <w:tmpl w:val="3748306A"/>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6A132A"/>
    <w:multiLevelType w:val="hybridMultilevel"/>
    <w:tmpl w:val="3A00A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0123E"/>
    <w:multiLevelType w:val="hybridMultilevel"/>
    <w:tmpl w:val="A42C969C"/>
    <w:lvl w:ilvl="0" w:tplc="E58CAD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EAD6E16"/>
    <w:multiLevelType w:val="hybridMultilevel"/>
    <w:tmpl w:val="013C93A4"/>
    <w:lvl w:ilvl="0" w:tplc="DF92A9A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607D6AF2"/>
    <w:multiLevelType w:val="hybridMultilevel"/>
    <w:tmpl w:val="E348E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07565"/>
    <w:multiLevelType w:val="hybridMultilevel"/>
    <w:tmpl w:val="AEAA5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C0FCB"/>
    <w:multiLevelType w:val="hybridMultilevel"/>
    <w:tmpl w:val="DA90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77C8C"/>
    <w:multiLevelType w:val="hybridMultilevel"/>
    <w:tmpl w:val="EC7AA6AE"/>
    <w:lvl w:ilvl="0" w:tplc="E40C52AC">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63B727C3"/>
    <w:multiLevelType w:val="hybridMultilevel"/>
    <w:tmpl w:val="34EEF2CC"/>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D93AE0"/>
    <w:multiLevelType w:val="hybridMultilevel"/>
    <w:tmpl w:val="193EB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C90686"/>
    <w:multiLevelType w:val="hybridMultilevel"/>
    <w:tmpl w:val="71BEE650"/>
    <w:lvl w:ilvl="0" w:tplc="495E0D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785C3DDE"/>
    <w:multiLevelType w:val="hybridMultilevel"/>
    <w:tmpl w:val="00DC3614"/>
    <w:lvl w:ilvl="0" w:tplc="8A3C91E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7EEF646D"/>
    <w:multiLevelType w:val="hybridMultilevel"/>
    <w:tmpl w:val="D026E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4"/>
  </w:num>
  <w:num w:numId="4">
    <w:abstractNumId w:val="17"/>
  </w:num>
  <w:num w:numId="5">
    <w:abstractNumId w:val="32"/>
  </w:num>
  <w:num w:numId="6">
    <w:abstractNumId w:val="28"/>
  </w:num>
  <w:num w:numId="7">
    <w:abstractNumId w:val="25"/>
  </w:num>
  <w:num w:numId="8">
    <w:abstractNumId w:val="16"/>
  </w:num>
  <w:num w:numId="9">
    <w:abstractNumId w:val="30"/>
  </w:num>
  <w:num w:numId="10">
    <w:abstractNumId w:val="33"/>
  </w:num>
  <w:num w:numId="11">
    <w:abstractNumId w:val="4"/>
  </w:num>
  <w:num w:numId="12">
    <w:abstractNumId w:val="2"/>
  </w:num>
  <w:num w:numId="13">
    <w:abstractNumId w:val="19"/>
  </w:num>
  <w:num w:numId="14">
    <w:abstractNumId w:val="22"/>
  </w:num>
  <w:num w:numId="15">
    <w:abstractNumId w:val="0"/>
  </w:num>
  <w:num w:numId="16">
    <w:abstractNumId w:val="10"/>
  </w:num>
  <w:num w:numId="17">
    <w:abstractNumId w:val="23"/>
  </w:num>
  <w:num w:numId="18">
    <w:abstractNumId w:val="14"/>
  </w:num>
  <w:num w:numId="19">
    <w:abstractNumId w:val="8"/>
  </w:num>
  <w:num w:numId="20">
    <w:abstractNumId w:val="7"/>
  </w:num>
  <w:num w:numId="21">
    <w:abstractNumId w:val="31"/>
  </w:num>
  <w:num w:numId="22">
    <w:abstractNumId w:val="15"/>
  </w:num>
  <w:num w:numId="23">
    <w:abstractNumId w:val="20"/>
  </w:num>
  <w:num w:numId="24">
    <w:abstractNumId w:val="11"/>
  </w:num>
  <w:num w:numId="25">
    <w:abstractNumId w:val="29"/>
  </w:num>
  <w:num w:numId="26">
    <w:abstractNumId w:val="21"/>
  </w:num>
  <w:num w:numId="27">
    <w:abstractNumId w:val="18"/>
  </w:num>
  <w:num w:numId="28">
    <w:abstractNumId w:val="26"/>
  </w:num>
  <w:num w:numId="29">
    <w:abstractNumId w:val="3"/>
  </w:num>
  <w:num w:numId="30">
    <w:abstractNumId w:val="13"/>
  </w:num>
  <w:num w:numId="31">
    <w:abstractNumId w:val="5"/>
  </w:num>
  <w:num w:numId="32">
    <w:abstractNumId w:val="12"/>
  </w:num>
  <w:num w:numId="33">
    <w:abstractNumId w:val="1"/>
  </w:num>
  <w:num w:numId="34">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herine Barnes">
    <w15:presenceInfo w15:providerId="AD" w15:userId="S-1-5-21-1275210071-879983540-725345543-282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revisionView w:markup="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A1"/>
    <w:rsid w:val="00001019"/>
    <w:rsid w:val="000011CB"/>
    <w:rsid w:val="0000198F"/>
    <w:rsid w:val="000023A3"/>
    <w:rsid w:val="000102F9"/>
    <w:rsid w:val="00014E9D"/>
    <w:rsid w:val="00020552"/>
    <w:rsid w:val="00025E0B"/>
    <w:rsid w:val="0002786B"/>
    <w:rsid w:val="00032241"/>
    <w:rsid w:val="00032FCF"/>
    <w:rsid w:val="00034BE8"/>
    <w:rsid w:val="00034C91"/>
    <w:rsid w:val="0003550D"/>
    <w:rsid w:val="00036A59"/>
    <w:rsid w:val="00045B26"/>
    <w:rsid w:val="00045CA0"/>
    <w:rsid w:val="00052A58"/>
    <w:rsid w:val="00052EB3"/>
    <w:rsid w:val="00053B5D"/>
    <w:rsid w:val="0005478C"/>
    <w:rsid w:val="000578DD"/>
    <w:rsid w:val="00065534"/>
    <w:rsid w:val="0006702F"/>
    <w:rsid w:val="00073121"/>
    <w:rsid w:val="000739CC"/>
    <w:rsid w:val="00073ACB"/>
    <w:rsid w:val="00075EC0"/>
    <w:rsid w:val="00076C4F"/>
    <w:rsid w:val="00080D95"/>
    <w:rsid w:val="000810A1"/>
    <w:rsid w:val="00083C2D"/>
    <w:rsid w:val="00084DBE"/>
    <w:rsid w:val="000910E1"/>
    <w:rsid w:val="00093594"/>
    <w:rsid w:val="00095D9A"/>
    <w:rsid w:val="00096ABC"/>
    <w:rsid w:val="000A7A53"/>
    <w:rsid w:val="000B0498"/>
    <w:rsid w:val="000B12A4"/>
    <w:rsid w:val="000B266B"/>
    <w:rsid w:val="000B2B4E"/>
    <w:rsid w:val="000C05FA"/>
    <w:rsid w:val="000C7096"/>
    <w:rsid w:val="000D111A"/>
    <w:rsid w:val="000D6EA4"/>
    <w:rsid w:val="000D74AA"/>
    <w:rsid w:val="000E34C4"/>
    <w:rsid w:val="000E48EF"/>
    <w:rsid w:val="000E4A43"/>
    <w:rsid w:val="000E528C"/>
    <w:rsid w:val="000E584D"/>
    <w:rsid w:val="000F0F76"/>
    <w:rsid w:val="000F5D81"/>
    <w:rsid w:val="001018DB"/>
    <w:rsid w:val="001070D0"/>
    <w:rsid w:val="0011074D"/>
    <w:rsid w:val="001107FB"/>
    <w:rsid w:val="001129DF"/>
    <w:rsid w:val="0011610B"/>
    <w:rsid w:val="00117B19"/>
    <w:rsid w:val="001217E1"/>
    <w:rsid w:val="0012364F"/>
    <w:rsid w:val="00123725"/>
    <w:rsid w:val="00130EFF"/>
    <w:rsid w:val="001314A0"/>
    <w:rsid w:val="00131B1A"/>
    <w:rsid w:val="001343F9"/>
    <w:rsid w:val="00144B14"/>
    <w:rsid w:val="001463F3"/>
    <w:rsid w:val="00153890"/>
    <w:rsid w:val="00156CDD"/>
    <w:rsid w:val="00160DDC"/>
    <w:rsid w:val="0016115C"/>
    <w:rsid w:val="001711FE"/>
    <w:rsid w:val="00171D10"/>
    <w:rsid w:val="001768B0"/>
    <w:rsid w:val="00182345"/>
    <w:rsid w:val="0018250F"/>
    <w:rsid w:val="0018394E"/>
    <w:rsid w:val="00183A04"/>
    <w:rsid w:val="00185C82"/>
    <w:rsid w:val="00190763"/>
    <w:rsid w:val="00190AE4"/>
    <w:rsid w:val="001930F5"/>
    <w:rsid w:val="001A1C94"/>
    <w:rsid w:val="001B11E2"/>
    <w:rsid w:val="001B134A"/>
    <w:rsid w:val="001B4609"/>
    <w:rsid w:val="001C09C0"/>
    <w:rsid w:val="001C13F3"/>
    <w:rsid w:val="001C7460"/>
    <w:rsid w:val="001C7EF5"/>
    <w:rsid w:val="001D51A9"/>
    <w:rsid w:val="001D5A04"/>
    <w:rsid w:val="001D63EA"/>
    <w:rsid w:val="001D7D3A"/>
    <w:rsid w:val="001E3799"/>
    <w:rsid w:val="001E4529"/>
    <w:rsid w:val="001E603C"/>
    <w:rsid w:val="001E7179"/>
    <w:rsid w:val="001E7A51"/>
    <w:rsid w:val="001F0DCB"/>
    <w:rsid w:val="001F1F83"/>
    <w:rsid w:val="001F2116"/>
    <w:rsid w:val="001F4749"/>
    <w:rsid w:val="00203E93"/>
    <w:rsid w:val="00204617"/>
    <w:rsid w:val="00205FD6"/>
    <w:rsid w:val="00211C4F"/>
    <w:rsid w:val="002139CC"/>
    <w:rsid w:val="00214182"/>
    <w:rsid w:val="00220693"/>
    <w:rsid w:val="002229D7"/>
    <w:rsid w:val="002247F5"/>
    <w:rsid w:val="00230F8C"/>
    <w:rsid w:val="00231C86"/>
    <w:rsid w:val="002378BC"/>
    <w:rsid w:val="0024319E"/>
    <w:rsid w:val="00246EC6"/>
    <w:rsid w:val="00255EF2"/>
    <w:rsid w:val="00263DBC"/>
    <w:rsid w:val="002643AC"/>
    <w:rsid w:val="002700C4"/>
    <w:rsid w:val="00270395"/>
    <w:rsid w:val="00275485"/>
    <w:rsid w:val="00276935"/>
    <w:rsid w:val="00281578"/>
    <w:rsid w:val="002921A8"/>
    <w:rsid w:val="002A10B9"/>
    <w:rsid w:val="002A11FB"/>
    <w:rsid w:val="002A5977"/>
    <w:rsid w:val="002B0EA7"/>
    <w:rsid w:val="002B301E"/>
    <w:rsid w:val="002B48B2"/>
    <w:rsid w:val="002B6CD1"/>
    <w:rsid w:val="002B79A7"/>
    <w:rsid w:val="002B7B2F"/>
    <w:rsid w:val="002C10D5"/>
    <w:rsid w:val="002C12D1"/>
    <w:rsid w:val="002D22B8"/>
    <w:rsid w:val="002D4C71"/>
    <w:rsid w:val="002D5759"/>
    <w:rsid w:val="002D6DEB"/>
    <w:rsid w:val="002D7D9E"/>
    <w:rsid w:val="002E16A3"/>
    <w:rsid w:val="002E54F0"/>
    <w:rsid w:val="002F49CA"/>
    <w:rsid w:val="002F5A12"/>
    <w:rsid w:val="002F6121"/>
    <w:rsid w:val="00301271"/>
    <w:rsid w:val="0030670E"/>
    <w:rsid w:val="00322582"/>
    <w:rsid w:val="00331D46"/>
    <w:rsid w:val="00340C97"/>
    <w:rsid w:val="00343762"/>
    <w:rsid w:val="00345C5B"/>
    <w:rsid w:val="003474FE"/>
    <w:rsid w:val="00353403"/>
    <w:rsid w:val="003535D9"/>
    <w:rsid w:val="00353888"/>
    <w:rsid w:val="00354CCC"/>
    <w:rsid w:val="00362049"/>
    <w:rsid w:val="00367743"/>
    <w:rsid w:val="003759C5"/>
    <w:rsid w:val="003817D1"/>
    <w:rsid w:val="00382636"/>
    <w:rsid w:val="00384686"/>
    <w:rsid w:val="003870C2"/>
    <w:rsid w:val="00392661"/>
    <w:rsid w:val="0039292C"/>
    <w:rsid w:val="003944E9"/>
    <w:rsid w:val="003974EC"/>
    <w:rsid w:val="003A2D18"/>
    <w:rsid w:val="003A59B4"/>
    <w:rsid w:val="003B2FB2"/>
    <w:rsid w:val="003B32FE"/>
    <w:rsid w:val="003B4A9F"/>
    <w:rsid w:val="003B67E0"/>
    <w:rsid w:val="003C20D0"/>
    <w:rsid w:val="003C355C"/>
    <w:rsid w:val="003C3AB0"/>
    <w:rsid w:val="003D4746"/>
    <w:rsid w:val="003D7A10"/>
    <w:rsid w:val="003E4788"/>
    <w:rsid w:val="003E7589"/>
    <w:rsid w:val="003F1F30"/>
    <w:rsid w:val="003F30B2"/>
    <w:rsid w:val="003F3E7D"/>
    <w:rsid w:val="003F79CA"/>
    <w:rsid w:val="00402822"/>
    <w:rsid w:val="004143A0"/>
    <w:rsid w:val="004222FF"/>
    <w:rsid w:val="004254AD"/>
    <w:rsid w:val="00426D72"/>
    <w:rsid w:val="004276B8"/>
    <w:rsid w:val="004314F9"/>
    <w:rsid w:val="00432080"/>
    <w:rsid w:val="00433719"/>
    <w:rsid w:val="004355C0"/>
    <w:rsid w:val="00435F93"/>
    <w:rsid w:val="00436FD0"/>
    <w:rsid w:val="00441D8A"/>
    <w:rsid w:val="00442125"/>
    <w:rsid w:val="004457A9"/>
    <w:rsid w:val="00446A67"/>
    <w:rsid w:val="00452DEA"/>
    <w:rsid w:val="00453DF2"/>
    <w:rsid w:val="0045601C"/>
    <w:rsid w:val="004601C4"/>
    <w:rsid w:val="00463305"/>
    <w:rsid w:val="00463BD2"/>
    <w:rsid w:val="00464CDF"/>
    <w:rsid w:val="00470DF4"/>
    <w:rsid w:val="0047188A"/>
    <w:rsid w:val="004737C4"/>
    <w:rsid w:val="0047523E"/>
    <w:rsid w:val="00475EC5"/>
    <w:rsid w:val="004761B3"/>
    <w:rsid w:val="00476428"/>
    <w:rsid w:val="004813FA"/>
    <w:rsid w:val="00482B00"/>
    <w:rsid w:val="0048506B"/>
    <w:rsid w:val="00485BC1"/>
    <w:rsid w:val="0048636A"/>
    <w:rsid w:val="004869FD"/>
    <w:rsid w:val="00487082"/>
    <w:rsid w:val="004909B3"/>
    <w:rsid w:val="00491769"/>
    <w:rsid w:val="00495B27"/>
    <w:rsid w:val="004A1CB4"/>
    <w:rsid w:val="004B337D"/>
    <w:rsid w:val="004B5D40"/>
    <w:rsid w:val="004B7711"/>
    <w:rsid w:val="004C007C"/>
    <w:rsid w:val="004C1121"/>
    <w:rsid w:val="004D2169"/>
    <w:rsid w:val="004D6378"/>
    <w:rsid w:val="004D6F14"/>
    <w:rsid w:val="004E5066"/>
    <w:rsid w:val="004F02A1"/>
    <w:rsid w:val="004F18FD"/>
    <w:rsid w:val="005021B7"/>
    <w:rsid w:val="005030E8"/>
    <w:rsid w:val="0050627E"/>
    <w:rsid w:val="00506F47"/>
    <w:rsid w:val="0050735B"/>
    <w:rsid w:val="00507575"/>
    <w:rsid w:val="00510B59"/>
    <w:rsid w:val="0051536F"/>
    <w:rsid w:val="00516B10"/>
    <w:rsid w:val="00517E4F"/>
    <w:rsid w:val="00523A47"/>
    <w:rsid w:val="0052493C"/>
    <w:rsid w:val="00525972"/>
    <w:rsid w:val="005270FE"/>
    <w:rsid w:val="0053184E"/>
    <w:rsid w:val="00534F9B"/>
    <w:rsid w:val="005378C7"/>
    <w:rsid w:val="005517FA"/>
    <w:rsid w:val="00562766"/>
    <w:rsid w:val="005635B8"/>
    <w:rsid w:val="00563670"/>
    <w:rsid w:val="00566300"/>
    <w:rsid w:val="00570D35"/>
    <w:rsid w:val="005712A2"/>
    <w:rsid w:val="00573AB5"/>
    <w:rsid w:val="00575163"/>
    <w:rsid w:val="0057524A"/>
    <w:rsid w:val="00575D2A"/>
    <w:rsid w:val="005814AD"/>
    <w:rsid w:val="005825DC"/>
    <w:rsid w:val="00582B4D"/>
    <w:rsid w:val="00584C93"/>
    <w:rsid w:val="0059104F"/>
    <w:rsid w:val="00593AA8"/>
    <w:rsid w:val="00594A88"/>
    <w:rsid w:val="00597E54"/>
    <w:rsid w:val="005A18A1"/>
    <w:rsid w:val="005A292C"/>
    <w:rsid w:val="005A3760"/>
    <w:rsid w:val="005B61AF"/>
    <w:rsid w:val="005B7A4F"/>
    <w:rsid w:val="005C18F5"/>
    <w:rsid w:val="005C1B3A"/>
    <w:rsid w:val="005D78A4"/>
    <w:rsid w:val="005E0F67"/>
    <w:rsid w:val="005E1B44"/>
    <w:rsid w:val="005F65BA"/>
    <w:rsid w:val="0060196F"/>
    <w:rsid w:val="006057C8"/>
    <w:rsid w:val="00605C31"/>
    <w:rsid w:val="00606A38"/>
    <w:rsid w:val="00611B30"/>
    <w:rsid w:val="006128BA"/>
    <w:rsid w:val="0061439C"/>
    <w:rsid w:val="0062391B"/>
    <w:rsid w:val="00624007"/>
    <w:rsid w:val="00627539"/>
    <w:rsid w:val="006323E0"/>
    <w:rsid w:val="00632B4E"/>
    <w:rsid w:val="0063413A"/>
    <w:rsid w:val="0063609A"/>
    <w:rsid w:val="006379F4"/>
    <w:rsid w:val="00641039"/>
    <w:rsid w:val="00650B94"/>
    <w:rsid w:val="006530A5"/>
    <w:rsid w:val="0066210F"/>
    <w:rsid w:val="00664013"/>
    <w:rsid w:val="006643E1"/>
    <w:rsid w:val="0067151E"/>
    <w:rsid w:val="00672E06"/>
    <w:rsid w:val="006760A1"/>
    <w:rsid w:val="0068154F"/>
    <w:rsid w:val="00682B5E"/>
    <w:rsid w:val="00695B7C"/>
    <w:rsid w:val="006A35FD"/>
    <w:rsid w:val="006B25CB"/>
    <w:rsid w:val="006B56D4"/>
    <w:rsid w:val="006B773F"/>
    <w:rsid w:val="006C2438"/>
    <w:rsid w:val="006C4397"/>
    <w:rsid w:val="006D6858"/>
    <w:rsid w:val="006D6DF6"/>
    <w:rsid w:val="006E1216"/>
    <w:rsid w:val="006E2AE9"/>
    <w:rsid w:val="006E34FD"/>
    <w:rsid w:val="006E3581"/>
    <w:rsid w:val="006E3EAA"/>
    <w:rsid w:val="006E4BC9"/>
    <w:rsid w:val="006E4E58"/>
    <w:rsid w:val="006E5643"/>
    <w:rsid w:val="006F379A"/>
    <w:rsid w:val="006F3F12"/>
    <w:rsid w:val="00702E43"/>
    <w:rsid w:val="007041F6"/>
    <w:rsid w:val="007052E2"/>
    <w:rsid w:val="00705D00"/>
    <w:rsid w:val="007071F7"/>
    <w:rsid w:val="007137AD"/>
    <w:rsid w:val="00713F3B"/>
    <w:rsid w:val="0072136A"/>
    <w:rsid w:val="007331DD"/>
    <w:rsid w:val="00733E6B"/>
    <w:rsid w:val="00734BD3"/>
    <w:rsid w:val="0073592D"/>
    <w:rsid w:val="00735B2D"/>
    <w:rsid w:val="00743D63"/>
    <w:rsid w:val="00752F73"/>
    <w:rsid w:val="00753AB0"/>
    <w:rsid w:val="00756B26"/>
    <w:rsid w:val="00775166"/>
    <w:rsid w:val="0078638F"/>
    <w:rsid w:val="00786E19"/>
    <w:rsid w:val="00787C4D"/>
    <w:rsid w:val="0079060D"/>
    <w:rsid w:val="00793155"/>
    <w:rsid w:val="007953EA"/>
    <w:rsid w:val="007A1943"/>
    <w:rsid w:val="007A5022"/>
    <w:rsid w:val="007A732B"/>
    <w:rsid w:val="007B39A8"/>
    <w:rsid w:val="007B4971"/>
    <w:rsid w:val="007C0284"/>
    <w:rsid w:val="007C1207"/>
    <w:rsid w:val="007C3A40"/>
    <w:rsid w:val="007C5604"/>
    <w:rsid w:val="007C787D"/>
    <w:rsid w:val="007D224C"/>
    <w:rsid w:val="007D330A"/>
    <w:rsid w:val="007D7523"/>
    <w:rsid w:val="007E2BC2"/>
    <w:rsid w:val="007E2FFE"/>
    <w:rsid w:val="007E6144"/>
    <w:rsid w:val="007F41E3"/>
    <w:rsid w:val="007F43BC"/>
    <w:rsid w:val="007F6A20"/>
    <w:rsid w:val="008002E4"/>
    <w:rsid w:val="008024E7"/>
    <w:rsid w:val="00810036"/>
    <w:rsid w:val="008107DD"/>
    <w:rsid w:val="00811566"/>
    <w:rsid w:val="0081461A"/>
    <w:rsid w:val="00836AB1"/>
    <w:rsid w:val="00837D50"/>
    <w:rsid w:val="00843567"/>
    <w:rsid w:val="00846E92"/>
    <w:rsid w:val="00846EEB"/>
    <w:rsid w:val="00847F62"/>
    <w:rsid w:val="0085248F"/>
    <w:rsid w:val="00852934"/>
    <w:rsid w:val="0085718C"/>
    <w:rsid w:val="00857BDC"/>
    <w:rsid w:val="0086513E"/>
    <w:rsid w:val="00866D56"/>
    <w:rsid w:val="008676D4"/>
    <w:rsid w:val="008719BD"/>
    <w:rsid w:val="00873B59"/>
    <w:rsid w:val="00875346"/>
    <w:rsid w:val="00882C85"/>
    <w:rsid w:val="0088469C"/>
    <w:rsid w:val="00885F9B"/>
    <w:rsid w:val="00886524"/>
    <w:rsid w:val="0089167B"/>
    <w:rsid w:val="00892CE9"/>
    <w:rsid w:val="00895B70"/>
    <w:rsid w:val="008A032B"/>
    <w:rsid w:val="008A2743"/>
    <w:rsid w:val="008B39FD"/>
    <w:rsid w:val="008B4CF0"/>
    <w:rsid w:val="008B4FCF"/>
    <w:rsid w:val="008B68CD"/>
    <w:rsid w:val="008B7BB9"/>
    <w:rsid w:val="008B7C7D"/>
    <w:rsid w:val="008C4817"/>
    <w:rsid w:val="008D0FDB"/>
    <w:rsid w:val="008D1987"/>
    <w:rsid w:val="008D2DEB"/>
    <w:rsid w:val="008D30C5"/>
    <w:rsid w:val="008E00D1"/>
    <w:rsid w:val="008E2B2E"/>
    <w:rsid w:val="008E58EA"/>
    <w:rsid w:val="008E63A3"/>
    <w:rsid w:val="008F12A2"/>
    <w:rsid w:val="008F48E6"/>
    <w:rsid w:val="009002A6"/>
    <w:rsid w:val="00914F3B"/>
    <w:rsid w:val="00915A93"/>
    <w:rsid w:val="00915DE7"/>
    <w:rsid w:val="009174AC"/>
    <w:rsid w:val="00920B68"/>
    <w:rsid w:val="00922EFE"/>
    <w:rsid w:val="00930913"/>
    <w:rsid w:val="00940ADF"/>
    <w:rsid w:val="00944CC1"/>
    <w:rsid w:val="00945710"/>
    <w:rsid w:val="00945756"/>
    <w:rsid w:val="00951912"/>
    <w:rsid w:val="0095486F"/>
    <w:rsid w:val="009553A2"/>
    <w:rsid w:val="00956272"/>
    <w:rsid w:val="00962590"/>
    <w:rsid w:val="00965AB4"/>
    <w:rsid w:val="009666C2"/>
    <w:rsid w:val="00966DA5"/>
    <w:rsid w:val="0097374B"/>
    <w:rsid w:val="00975234"/>
    <w:rsid w:val="009767EE"/>
    <w:rsid w:val="009805B6"/>
    <w:rsid w:val="00982257"/>
    <w:rsid w:val="009824EB"/>
    <w:rsid w:val="00987C60"/>
    <w:rsid w:val="00990E35"/>
    <w:rsid w:val="00990F4B"/>
    <w:rsid w:val="00991907"/>
    <w:rsid w:val="009A024F"/>
    <w:rsid w:val="009A1444"/>
    <w:rsid w:val="009A585A"/>
    <w:rsid w:val="009A7F60"/>
    <w:rsid w:val="009B4BCA"/>
    <w:rsid w:val="009C5F59"/>
    <w:rsid w:val="009D0366"/>
    <w:rsid w:val="009D3C53"/>
    <w:rsid w:val="009D47BA"/>
    <w:rsid w:val="009D6863"/>
    <w:rsid w:val="009D6DB8"/>
    <w:rsid w:val="009E2559"/>
    <w:rsid w:val="009E30B6"/>
    <w:rsid w:val="009E31EE"/>
    <w:rsid w:val="009E4350"/>
    <w:rsid w:val="009E55FD"/>
    <w:rsid w:val="009E7C4D"/>
    <w:rsid w:val="009F0589"/>
    <w:rsid w:val="00A026B0"/>
    <w:rsid w:val="00A0533A"/>
    <w:rsid w:val="00A06093"/>
    <w:rsid w:val="00A06807"/>
    <w:rsid w:val="00A11583"/>
    <w:rsid w:val="00A1233D"/>
    <w:rsid w:val="00A126B4"/>
    <w:rsid w:val="00A13932"/>
    <w:rsid w:val="00A17BAE"/>
    <w:rsid w:val="00A20FD4"/>
    <w:rsid w:val="00A33D1A"/>
    <w:rsid w:val="00A345DB"/>
    <w:rsid w:val="00A34629"/>
    <w:rsid w:val="00A365B7"/>
    <w:rsid w:val="00A43A6F"/>
    <w:rsid w:val="00A449D5"/>
    <w:rsid w:val="00A51297"/>
    <w:rsid w:val="00A52D04"/>
    <w:rsid w:val="00A57032"/>
    <w:rsid w:val="00A726AE"/>
    <w:rsid w:val="00A73F94"/>
    <w:rsid w:val="00A74353"/>
    <w:rsid w:val="00A74F0E"/>
    <w:rsid w:val="00A76540"/>
    <w:rsid w:val="00A77192"/>
    <w:rsid w:val="00A77D99"/>
    <w:rsid w:val="00A8039D"/>
    <w:rsid w:val="00A80E31"/>
    <w:rsid w:val="00A81AE3"/>
    <w:rsid w:val="00A83F63"/>
    <w:rsid w:val="00A87D20"/>
    <w:rsid w:val="00A91A3A"/>
    <w:rsid w:val="00AA0B57"/>
    <w:rsid w:val="00AA1A01"/>
    <w:rsid w:val="00AA4759"/>
    <w:rsid w:val="00AA58FE"/>
    <w:rsid w:val="00AA6198"/>
    <w:rsid w:val="00AA64F5"/>
    <w:rsid w:val="00AA76C2"/>
    <w:rsid w:val="00AA7933"/>
    <w:rsid w:val="00AA7F31"/>
    <w:rsid w:val="00AB26D0"/>
    <w:rsid w:val="00AB610B"/>
    <w:rsid w:val="00AB7493"/>
    <w:rsid w:val="00AC2911"/>
    <w:rsid w:val="00AC346B"/>
    <w:rsid w:val="00AD3352"/>
    <w:rsid w:val="00AD62FB"/>
    <w:rsid w:val="00AD7A23"/>
    <w:rsid w:val="00AE1D7D"/>
    <w:rsid w:val="00AE7C44"/>
    <w:rsid w:val="00AE7CAA"/>
    <w:rsid w:val="00AF1045"/>
    <w:rsid w:val="00B00C77"/>
    <w:rsid w:val="00B02695"/>
    <w:rsid w:val="00B03178"/>
    <w:rsid w:val="00B03D9D"/>
    <w:rsid w:val="00B041F0"/>
    <w:rsid w:val="00B0433C"/>
    <w:rsid w:val="00B052E0"/>
    <w:rsid w:val="00B0564E"/>
    <w:rsid w:val="00B0739C"/>
    <w:rsid w:val="00B14274"/>
    <w:rsid w:val="00B20C01"/>
    <w:rsid w:val="00B24505"/>
    <w:rsid w:val="00B26DA3"/>
    <w:rsid w:val="00B27D69"/>
    <w:rsid w:val="00B34F4A"/>
    <w:rsid w:val="00B351F6"/>
    <w:rsid w:val="00B40D6B"/>
    <w:rsid w:val="00B417B6"/>
    <w:rsid w:val="00B419C4"/>
    <w:rsid w:val="00B4290A"/>
    <w:rsid w:val="00B42D86"/>
    <w:rsid w:val="00B47696"/>
    <w:rsid w:val="00B47BDB"/>
    <w:rsid w:val="00B47F10"/>
    <w:rsid w:val="00B50769"/>
    <w:rsid w:val="00B51884"/>
    <w:rsid w:val="00B51C74"/>
    <w:rsid w:val="00B52926"/>
    <w:rsid w:val="00B530FA"/>
    <w:rsid w:val="00B5338D"/>
    <w:rsid w:val="00B53622"/>
    <w:rsid w:val="00B57744"/>
    <w:rsid w:val="00B624A3"/>
    <w:rsid w:val="00B653EB"/>
    <w:rsid w:val="00B65E87"/>
    <w:rsid w:val="00B709E8"/>
    <w:rsid w:val="00B72129"/>
    <w:rsid w:val="00B74086"/>
    <w:rsid w:val="00B77141"/>
    <w:rsid w:val="00B80AF2"/>
    <w:rsid w:val="00B821AE"/>
    <w:rsid w:val="00B84FEF"/>
    <w:rsid w:val="00B954AF"/>
    <w:rsid w:val="00B959FB"/>
    <w:rsid w:val="00B97AA9"/>
    <w:rsid w:val="00BA3E24"/>
    <w:rsid w:val="00BB04E0"/>
    <w:rsid w:val="00BB1DC4"/>
    <w:rsid w:val="00BB6EE9"/>
    <w:rsid w:val="00BB7116"/>
    <w:rsid w:val="00BB7538"/>
    <w:rsid w:val="00BB79FB"/>
    <w:rsid w:val="00BC5C84"/>
    <w:rsid w:val="00BC7E11"/>
    <w:rsid w:val="00BD3033"/>
    <w:rsid w:val="00BE5303"/>
    <w:rsid w:val="00BE5B61"/>
    <w:rsid w:val="00BF0C13"/>
    <w:rsid w:val="00BF1C3F"/>
    <w:rsid w:val="00BF3251"/>
    <w:rsid w:val="00BF42E2"/>
    <w:rsid w:val="00C0490B"/>
    <w:rsid w:val="00C127F0"/>
    <w:rsid w:val="00C20A1D"/>
    <w:rsid w:val="00C20EB7"/>
    <w:rsid w:val="00C2237C"/>
    <w:rsid w:val="00C23531"/>
    <w:rsid w:val="00C249AD"/>
    <w:rsid w:val="00C270DB"/>
    <w:rsid w:val="00C3186B"/>
    <w:rsid w:val="00C33EA8"/>
    <w:rsid w:val="00C342B2"/>
    <w:rsid w:val="00C347D8"/>
    <w:rsid w:val="00C3484B"/>
    <w:rsid w:val="00C34AA2"/>
    <w:rsid w:val="00C37BB5"/>
    <w:rsid w:val="00C43971"/>
    <w:rsid w:val="00C4522D"/>
    <w:rsid w:val="00C4563C"/>
    <w:rsid w:val="00C468AD"/>
    <w:rsid w:val="00C50B7A"/>
    <w:rsid w:val="00C539ED"/>
    <w:rsid w:val="00C566C2"/>
    <w:rsid w:val="00C6798C"/>
    <w:rsid w:val="00C67DD1"/>
    <w:rsid w:val="00C71176"/>
    <w:rsid w:val="00C71958"/>
    <w:rsid w:val="00C7314C"/>
    <w:rsid w:val="00C750B6"/>
    <w:rsid w:val="00C802DA"/>
    <w:rsid w:val="00C84C4C"/>
    <w:rsid w:val="00C91743"/>
    <w:rsid w:val="00C96038"/>
    <w:rsid w:val="00C97BAD"/>
    <w:rsid w:val="00CA327B"/>
    <w:rsid w:val="00CA3EC3"/>
    <w:rsid w:val="00CA6AB8"/>
    <w:rsid w:val="00CA7E7D"/>
    <w:rsid w:val="00CB0F3F"/>
    <w:rsid w:val="00CB437E"/>
    <w:rsid w:val="00CB51CB"/>
    <w:rsid w:val="00CB66BB"/>
    <w:rsid w:val="00CC0D15"/>
    <w:rsid w:val="00CD5385"/>
    <w:rsid w:val="00CD5A94"/>
    <w:rsid w:val="00CE1960"/>
    <w:rsid w:val="00CE1CA5"/>
    <w:rsid w:val="00CE23A9"/>
    <w:rsid w:val="00CE3CA3"/>
    <w:rsid w:val="00CE5FAF"/>
    <w:rsid w:val="00CE6466"/>
    <w:rsid w:val="00CE6E05"/>
    <w:rsid w:val="00CF46BC"/>
    <w:rsid w:val="00CF799B"/>
    <w:rsid w:val="00CF79AF"/>
    <w:rsid w:val="00D01C63"/>
    <w:rsid w:val="00D045CD"/>
    <w:rsid w:val="00D05B2B"/>
    <w:rsid w:val="00D05D1C"/>
    <w:rsid w:val="00D10C3D"/>
    <w:rsid w:val="00D13875"/>
    <w:rsid w:val="00D172B6"/>
    <w:rsid w:val="00D20D37"/>
    <w:rsid w:val="00D25FCE"/>
    <w:rsid w:val="00D277FB"/>
    <w:rsid w:val="00D322D2"/>
    <w:rsid w:val="00D3452E"/>
    <w:rsid w:val="00D353AB"/>
    <w:rsid w:val="00D371F2"/>
    <w:rsid w:val="00D46F41"/>
    <w:rsid w:val="00D50387"/>
    <w:rsid w:val="00D50D6F"/>
    <w:rsid w:val="00D511CC"/>
    <w:rsid w:val="00D522D5"/>
    <w:rsid w:val="00D52ABD"/>
    <w:rsid w:val="00D56CBB"/>
    <w:rsid w:val="00D6454B"/>
    <w:rsid w:val="00D6479B"/>
    <w:rsid w:val="00D650AA"/>
    <w:rsid w:val="00D66BB9"/>
    <w:rsid w:val="00D7086F"/>
    <w:rsid w:val="00D72A3B"/>
    <w:rsid w:val="00D73D04"/>
    <w:rsid w:val="00D8403D"/>
    <w:rsid w:val="00D86EB2"/>
    <w:rsid w:val="00D93BCE"/>
    <w:rsid w:val="00D974EB"/>
    <w:rsid w:val="00DA1D28"/>
    <w:rsid w:val="00DA358E"/>
    <w:rsid w:val="00DA4BA8"/>
    <w:rsid w:val="00DA5F57"/>
    <w:rsid w:val="00DA601F"/>
    <w:rsid w:val="00DA661E"/>
    <w:rsid w:val="00DB308B"/>
    <w:rsid w:val="00DB509D"/>
    <w:rsid w:val="00DB51DE"/>
    <w:rsid w:val="00DB53A9"/>
    <w:rsid w:val="00DC789A"/>
    <w:rsid w:val="00DD074C"/>
    <w:rsid w:val="00DD2688"/>
    <w:rsid w:val="00DE42C0"/>
    <w:rsid w:val="00DE51D8"/>
    <w:rsid w:val="00DE73CA"/>
    <w:rsid w:val="00DF0C3F"/>
    <w:rsid w:val="00DF11DD"/>
    <w:rsid w:val="00DF6E2C"/>
    <w:rsid w:val="00E02DED"/>
    <w:rsid w:val="00E0570A"/>
    <w:rsid w:val="00E06D65"/>
    <w:rsid w:val="00E12398"/>
    <w:rsid w:val="00E12B48"/>
    <w:rsid w:val="00E342B8"/>
    <w:rsid w:val="00E3781F"/>
    <w:rsid w:val="00E4066F"/>
    <w:rsid w:val="00E43AFC"/>
    <w:rsid w:val="00E43CCC"/>
    <w:rsid w:val="00E455AD"/>
    <w:rsid w:val="00E46CAA"/>
    <w:rsid w:val="00E54796"/>
    <w:rsid w:val="00E548AF"/>
    <w:rsid w:val="00E554EB"/>
    <w:rsid w:val="00E55FF2"/>
    <w:rsid w:val="00E60C80"/>
    <w:rsid w:val="00E65B78"/>
    <w:rsid w:val="00E700F9"/>
    <w:rsid w:val="00E7104B"/>
    <w:rsid w:val="00E72184"/>
    <w:rsid w:val="00E74AD4"/>
    <w:rsid w:val="00E75BE7"/>
    <w:rsid w:val="00E7677C"/>
    <w:rsid w:val="00E85F04"/>
    <w:rsid w:val="00E873E6"/>
    <w:rsid w:val="00E87661"/>
    <w:rsid w:val="00E90114"/>
    <w:rsid w:val="00E93216"/>
    <w:rsid w:val="00E93912"/>
    <w:rsid w:val="00EA005B"/>
    <w:rsid w:val="00EA1378"/>
    <w:rsid w:val="00EB0AF7"/>
    <w:rsid w:val="00EB1540"/>
    <w:rsid w:val="00EB2ADD"/>
    <w:rsid w:val="00EB2D16"/>
    <w:rsid w:val="00EB3F2B"/>
    <w:rsid w:val="00EB48F2"/>
    <w:rsid w:val="00EB5BA0"/>
    <w:rsid w:val="00EB7297"/>
    <w:rsid w:val="00EC02CF"/>
    <w:rsid w:val="00EC67A6"/>
    <w:rsid w:val="00EC78F0"/>
    <w:rsid w:val="00EC7960"/>
    <w:rsid w:val="00ED1322"/>
    <w:rsid w:val="00ED5B01"/>
    <w:rsid w:val="00ED6842"/>
    <w:rsid w:val="00ED7CA8"/>
    <w:rsid w:val="00EE11BA"/>
    <w:rsid w:val="00EE74B8"/>
    <w:rsid w:val="00EE7CD4"/>
    <w:rsid w:val="00EF3E1D"/>
    <w:rsid w:val="00EF65F0"/>
    <w:rsid w:val="00F01EC7"/>
    <w:rsid w:val="00F045BE"/>
    <w:rsid w:val="00F113BA"/>
    <w:rsid w:val="00F136CE"/>
    <w:rsid w:val="00F15A69"/>
    <w:rsid w:val="00F201F6"/>
    <w:rsid w:val="00F21652"/>
    <w:rsid w:val="00F21805"/>
    <w:rsid w:val="00F22398"/>
    <w:rsid w:val="00F26051"/>
    <w:rsid w:val="00F274F5"/>
    <w:rsid w:val="00F35549"/>
    <w:rsid w:val="00F360BC"/>
    <w:rsid w:val="00F44736"/>
    <w:rsid w:val="00F52596"/>
    <w:rsid w:val="00F562D8"/>
    <w:rsid w:val="00F575A2"/>
    <w:rsid w:val="00F65751"/>
    <w:rsid w:val="00F735A7"/>
    <w:rsid w:val="00F73AD7"/>
    <w:rsid w:val="00F77222"/>
    <w:rsid w:val="00F77869"/>
    <w:rsid w:val="00F77CC1"/>
    <w:rsid w:val="00F86AE1"/>
    <w:rsid w:val="00F87840"/>
    <w:rsid w:val="00F95378"/>
    <w:rsid w:val="00F95B7A"/>
    <w:rsid w:val="00FA15E7"/>
    <w:rsid w:val="00FA272E"/>
    <w:rsid w:val="00FA3426"/>
    <w:rsid w:val="00FA6548"/>
    <w:rsid w:val="00FA688D"/>
    <w:rsid w:val="00FB119A"/>
    <w:rsid w:val="00FB1704"/>
    <w:rsid w:val="00FB3D51"/>
    <w:rsid w:val="00FC1033"/>
    <w:rsid w:val="00FC1D5D"/>
    <w:rsid w:val="00FC23F7"/>
    <w:rsid w:val="00FD0664"/>
    <w:rsid w:val="00FD20D4"/>
    <w:rsid w:val="00FD3239"/>
    <w:rsid w:val="00FE1E70"/>
    <w:rsid w:val="00FE2526"/>
    <w:rsid w:val="00FE3B73"/>
    <w:rsid w:val="00FE49F2"/>
    <w:rsid w:val="00FE6530"/>
    <w:rsid w:val="00FE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9CE50"/>
  <w15:docId w15:val="{01743458-3549-458D-87CE-9CD1EDE3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right" w:pos="2460"/>
      </w:tabs>
      <w:spacing w:after="58"/>
      <w:outlineLvl w:val="1"/>
    </w:pPr>
    <w:rPr>
      <w:b/>
      <w:sz w:val="23"/>
    </w:rPr>
  </w:style>
  <w:style w:type="paragraph" w:styleId="Heading3">
    <w:name w:val="heading 3"/>
    <w:basedOn w:val="Normal"/>
    <w:next w:val="Normal"/>
    <w:qFormat/>
    <w:pPr>
      <w:keepNext/>
      <w:spacing w:after="58"/>
      <w:jc w:val="center"/>
      <w:outlineLvl w:val="2"/>
    </w:pPr>
    <w:rPr>
      <w:b/>
    </w:rPr>
  </w:style>
  <w:style w:type="paragraph" w:styleId="Heading7">
    <w:name w:val="heading 7"/>
    <w:basedOn w:val="Normal"/>
    <w:next w:val="Normal"/>
    <w:link w:val="Heading7Char"/>
    <w:uiPriority w:val="9"/>
    <w:semiHidden/>
    <w:unhideWhenUsed/>
    <w:qFormat/>
    <w:rsid w:val="00C468A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spacing w:after="58"/>
    </w:pPr>
    <w:rPr>
      <w:b/>
      <w:sz w:val="23"/>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1440"/>
      </w:tabs>
      <w:spacing w:after="240"/>
      <w:ind w:left="1440" w:hanging="1440"/>
    </w:pPr>
  </w:style>
  <w:style w:type="paragraph" w:styleId="BodyText2">
    <w:name w:val="Body Text 2"/>
    <w:basedOn w:val="Normal"/>
    <w:semiHidden/>
    <w:pPr>
      <w:spacing w:before="120" w:after="120"/>
    </w:pPr>
    <w:rPr>
      <w:b/>
    </w:rPr>
  </w:style>
  <w:style w:type="character" w:styleId="PageNumber">
    <w:name w:val="page number"/>
    <w:basedOn w:val="DefaultParagraphFont"/>
    <w:semiHidden/>
  </w:style>
  <w:style w:type="character" w:styleId="Emphasis">
    <w:name w:val="Emphasis"/>
    <w:basedOn w:val="DefaultParagraphFont"/>
    <w:uiPriority w:val="20"/>
    <w:qFormat/>
    <w:rsid w:val="00117B19"/>
    <w:rPr>
      <w:i/>
      <w:iCs/>
    </w:rPr>
  </w:style>
  <w:style w:type="character" w:customStyle="1" w:styleId="Heading7Char">
    <w:name w:val="Heading 7 Char"/>
    <w:basedOn w:val="DefaultParagraphFont"/>
    <w:link w:val="Heading7"/>
    <w:uiPriority w:val="9"/>
    <w:semiHidden/>
    <w:rsid w:val="00C468AD"/>
    <w:rPr>
      <w:rFonts w:asciiTheme="majorHAnsi" w:eastAsiaTheme="majorEastAsia" w:hAnsiTheme="majorHAnsi" w:cstheme="majorBidi"/>
      <w:i/>
      <w:iCs/>
      <w:snapToGrid w:val="0"/>
      <w:color w:val="404040" w:themeColor="text1" w:themeTint="BF"/>
      <w:sz w:val="24"/>
    </w:rPr>
  </w:style>
  <w:style w:type="paragraph" w:styleId="ListParagraph">
    <w:name w:val="List Paragraph"/>
    <w:basedOn w:val="Normal"/>
    <w:uiPriority w:val="34"/>
    <w:qFormat/>
    <w:rsid w:val="00204617"/>
    <w:pPr>
      <w:ind w:left="720"/>
      <w:contextualSpacing/>
    </w:pPr>
  </w:style>
  <w:style w:type="paragraph" w:styleId="BalloonText">
    <w:name w:val="Balloon Text"/>
    <w:basedOn w:val="Normal"/>
    <w:link w:val="BalloonTextChar"/>
    <w:uiPriority w:val="99"/>
    <w:semiHidden/>
    <w:unhideWhenUsed/>
    <w:rsid w:val="007D330A"/>
    <w:rPr>
      <w:rFonts w:ascii="Tahoma" w:hAnsi="Tahoma" w:cs="Tahoma"/>
      <w:sz w:val="16"/>
      <w:szCs w:val="16"/>
    </w:rPr>
  </w:style>
  <w:style w:type="character" w:customStyle="1" w:styleId="BalloonTextChar">
    <w:name w:val="Balloon Text Char"/>
    <w:basedOn w:val="DefaultParagraphFont"/>
    <w:link w:val="BalloonText"/>
    <w:uiPriority w:val="99"/>
    <w:semiHidden/>
    <w:rsid w:val="007D330A"/>
    <w:rPr>
      <w:rFonts w:ascii="Tahoma" w:hAnsi="Tahoma" w:cs="Tahoma"/>
      <w:snapToGrid w:val="0"/>
      <w:sz w:val="16"/>
      <w:szCs w:val="16"/>
    </w:rPr>
  </w:style>
  <w:style w:type="table" w:styleId="ColorfulList-Accent1">
    <w:name w:val="Colorful List Accent 1"/>
    <w:basedOn w:val="TableNormal"/>
    <w:uiPriority w:val="72"/>
    <w:rsid w:val="00EF3E1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yle">
    <w:name w:val="Style"/>
    <w:rsid w:val="006F379A"/>
    <w:pPr>
      <w:widowControl w:val="0"/>
      <w:autoSpaceDE w:val="0"/>
      <w:autoSpaceDN w:val="0"/>
      <w:adjustRightInd w:val="0"/>
    </w:pPr>
    <w:rPr>
      <w:sz w:val="24"/>
      <w:szCs w:val="24"/>
    </w:rPr>
  </w:style>
  <w:style w:type="character" w:styleId="CommentReference">
    <w:name w:val="annotation reference"/>
    <w:basedOn w:val="DefaultParagraphFont"/>
    <w:uiPriority w:val="99"/>
    <w:semiHidden/>
    <w:unhideWhenUsed/>
    <w:rsid w:val="00453DF2"/>
    <w:rPr>
      <w:sz w:val="16"/>
      <w:szCs w:val="16"/>
    </w:rPr>
  </w:style>
  <w:style w:type="paragraph" w:styleId="CommentText">
    <w:name w:val="annotation text"/>
    <w:basedOn w:val="Normal"/>
    <w:link w:val="CommentTextChar"/>
    <w:uiPriority w:val="99"/>
    <w:unhideWhenUsed/>
    <w:rsid w:val="00453DF2"/>
    <w:rPr>
      <w:sz w:val="20"/>
    </w:rPr>
  </w:style>
  <w:style w:type="character" w:customStyle="1" w:styleId="CommentTextChar">
    <w:name w:val="Comment Text Char"/>
    <w:basedOn w:val="DefaultParagraphFont"/>
    <w:link w:val="CommentText"/>
    <w:uiPriority w:val="99"/>
    <w:rsid w:val="00453DF2"/>
    <w:rPr>
      <w:snapToGrid w:val="0"/>
    </w:rPr>
  </w:style>
  <w:style w:type="paragraph" w:styleId="CommentSubject">
    <w:name w:val="annotation subject"/>
    <w:basedOn w:val="CommentText"/>
    <w:next w:val="CommentText"/>
    <w:link w:val="CommentSubjectChar"/>
    <w:uiPriority w:val="99"/>
    <w:semiHidden/>
    <w:unhideWhenUsed/>
    <w:rsid w:val="00453DF2"/>
    <w:rPr>
      <w:b/>
      <w:bCs/>
    </w:rPr>
  </w:style>
  <w:style w:type="character" w:customStyle="1" w:styleId="CommentSubjectChar">
    <w:name w:val="Comment Subject Char"/>
    <w:basedOn w:val="CommentTextChar"/>
    <w:link w:val="CommentSubject"/>
    <w:uiPriority w:val="99"/>
    <w:semiHidden/>
    <w:rsid w:val="00453DF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0277">
      <w:bodyDiv w:val="1"/>
      <w:marLeft w:val="0"/>
      <w:marRight w:val="0"/>
      <w:marTop w:val="0"/>
      <w:marBottom w:val="0"/>
      <w:divBdr>
        <w:top w:val="none" w:sz="0" w:space="0" w:color="auto"/>
        <w:left w:val="none" w:sz="0" w:space="0" w:color="auto"/>
        <w:bottom w:val="none" w:sz="0" w:space="0" w:color="auto"/>
        <w:right w:val="none" w:sz="0" w:space="0" w:color="auto"/>
      </w:divBdr>
    </w:div>
    <w:div w:id="611325357">
      <w:bodyDiv w:val="1"/>
      <w:marLeft w:val="0"/>
      <w:marRight w:val="0"/>
      <w:marTop w:val="0"/>
      <w:marBottom w:val="0"/>
      <w:divBdr>
        <w:top w:val="none" w:sz="0" w:space="0" w:color="auto"/>
        <w:left w:val="none" w:sz="0" w:space="0" w:color="auto"/>
        <w:bottom w:val="none" w:sz="0" w:space="0" w:color="auto"/>
        <w:right w:val="none" w:sz="0" w:space="0" w:color="auto"/>
      </w:divBdr>
    </w:div>
    <w:div w:id="640111057">
      <w:bodyDiv w:val="1"/>
      <w:marLeft w:val="0"/>
      <w:marRight w:val="0"/>
      <w:marTop w:val="0"/>
      <w:marBottom w:val="0"/>
      <w:divBdr>
        <w:top w:val="none" w:sz="0" w:space="0" w:color="auto"/>
        <w:left w:val="none" w:sz="0" w:space="0" w:color="auto"/>
        <w:bottom w:val="none" w:sz="0" w:space="0" w:color="auto"/>
        <w:right w:val="none" w:sz="0" w:space="0" w:color="auto"/>
      </w:divBdr>
    </w:div>
    <w:div w:id="774448749">
      <w:bodyDiv w:val="1"/>
      <w:marLeft w:val="0"/>
      <w:marRight w:val="0"/>
      <w:marTop w:val="0"/>
      <w:marBottom w:val="0"/>
      <w:divBdr>
        <w:top w:val="none" w:sz="0" w:space="0" w:color="auto"/>
        <w:left w:val="none" w:sz="0" w:space="0" w:color="auto"/>
        <w:bottom w:val="none" w:sz="0" w:space="0" w:color="auto"/>
        <w:right w:val="none" w:sz="0" w:space="0" w:color="auto"/>
      </w:divBdr>
    </w:div>
    <w:div w:id="1258556940">
      <w:bodyDiv w:val="1"/>
      <w:marLeft w:val="0"/>
      <w:marRight w:val="0"/>
      <w:marTop w:val="0"/>
      <w:marBottom w:val="0"/>
      <w:divBdr>
        <w:top w:val="none" w:sz="0" w:space="0" w:color="auto"/>
        <w:left w:val="none" w:sz="0" w:space="0" w:color="auto"/>
        <w:bottom w:val="none" w:sz="0" w:space="0" w:color="auto"/>
        <w:right w:val="none" w:sz="0" w:space="0" w:color="auto"/>
      </w:divBdr>
    </w:div>
    <w:div w:id="1261720366">
      <w:bodyDiv w:val="1"/>
      <w:marLeft w:val="0"/>
      <w:marRight w:val="0"/>
      <w:marTop w:val="0"/>
      <w:marBottom w:val="0"/>
      <w:divBdr>
        <w:top w:val="none" w:sz="0" w:space="0" w:color="auto"/>
        <w:left w:val="none" w:sz="0" w:space="0" w:color="auto"/>
        <w:bottom w:val="none" w:sz="0" w:space="0" w:color="auto"/>
        <w:right w:val="none" w:sz="0" w:space="0" w:color="auto"/>
      </w:divBdr>
    </w:div>
    <w:div w:id="1381400354">
      <w:bodyDiv w:val="1"/>
      <w:marLeft w:val="0"/>
      <w:marRight w:val="0"/>
      <w:marTop w:val="0"/>
      <w:marBottom w:val="0"/>
      <w:divBdr>
        <w:top w:val="none" w:sz="0" w:space="0" w:color="auto"/>
        <w:left w:val="none" w:sz="0" w:space="0" w:color="auto"/>
        <w:bottom w:val="none" w:sz="0" w:space="0" w:color="auto"/>
        <w:right w:val="none" w:sz="0" w:space="0" w:color="auto"/>
      </w:divBdr>
    </w:div>
    <w:div w:id="1417436733">
      <w:bodyDiv w:val="1"/>
      <w:marLeft w:val="0"/>
      <w:marRight w:val="0"/>
      <w:marTop w:val="0"/>
      <w:marBottom w:val="0"/>
      <w:divBdr>
        <w:top w:val="none" w:sz="0" w:space="0" w:color="auto"/>
        <w:left w:val="none" w:sz="0" w:space="0" w:color="auto"/>
        <w:bottom w:val="none" w:sz="0" w:space="0" w:color="auto"/>
        <w:right w:val="none" w:sz="0" w:space="0" w:color="auto"/>
      </w:divBdr>
    </w:div>
    <w:div w:id="1447188256">
      <w:bodyDiv w:val="1"/>
      <w:marLeft w:val="0"/>
      <w:marRight w:val="0"/>
      <w:marTop w:val="0"/>
      <w:marBottom w:val="0"/>
      <w:divBdr>
        <w:top w:val="none" w:sz="0" w:space="0" w:color="auto"/>
        <w:left w:val="none" w:sz="0" w:space="0" w:color="auto"/>
        <w:bottom w:val="none" w:sz="0" w:space="0" w:color="auto"/>
        <w:right w:val="none" w:sz="0" w:space="0" w:color="auto"/>
      </w:divBdr>
    </w:div>
    <w:div w:id="19604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E5591-FDE5-4EC9-BC11-36675A27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671</Words>
  <Characters>7256</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Cornell Cooperative Extension Association of Schuyler County</vt:lpstr>
    </vt:vector>
  </TitlesOfParts>
  <Company>CCE-Schuyler County</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Cornell Cooperative Extension Association of Schuyler County</dc:title>
  <dc:creator>joan cole-scott</dc:creator>
  <cp:lastModifiedBy>Catherine Barnes</cp:lastModifiedBy>
  <cp:revision>3</cp:revision>
  <cp:lastPrinted>2017-03-22T13:39:00Z</cp:lastPrinted>
  <dcterms:created xsi:type="dcterms:W3CDTF">2017-08-14T14:51:00Z</dcterms:created>
  <dcterms:modified xsi:type="dcterms:W3CDTF">2017-08-14T17:38:00Z</dcterms:modified>
</cp:coreProperties>
</file>