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2A5A9" w14:textId="77777777" w:rsidR="00DD2688" w:rsidRDefault="00734BD3">
      <w:pPr>
        <w:jc w:val="center"/>
        <w:rPr>
          <w:b/>
        </w:rPr>
      </w:pPr>
      <w:r>
        <w:rPr>
          <w:b/>
        </w:rPr>
        <w:t>Cornell Cooperative Extension Schuyler County</w:t>
      </w:r>
    </w:p>
    <w:p w14:paraId="0099FE3E" w14:textId="77777777" w:rsidR="00DD2688" w:rsidRDefault="00734BD3">
      <w:pPr>
        <w:pStyle w:val="Title"/>
        <w:spacing w:after="40"/>
        <w:outlineLvl w:val="0"/>
        <w:rPr>
          <w:sz w:val="28"/>
        </w:rPr>
      </w:pPr>
      <w:r>
        <w:rPr>
          <w:sz w:val="28"/>
        </w:rPr>
        <w:t>BOARD OF DIRECTORS MEETING</w:t>
      </w:r>
    </w:p>
    <w:p w14:paraId="2EBB4CB2" w14:textId="77777777" w:rsidR="003C355C" w:rsidRDefault="00DD2688">
      <w:pPr>
        <w:spacing w:after="40"/>
        <w:jc w:val="center"/>
        <w:outlineLvl w:val="0"/>
        <w:rPr>
          <w:b/>
          <w:sz w:val="28"/>
        </w:rPr>
      </w:pPr>
      <w:r>
        <w:rPr>
          <w:b/>
          <w:sz w:val="28"/>
        </w:rPr>
        <w:t xml:space="preserve">Minutes </w:t>
      </w:r>
    </w:p>
    <w:p w14:paraId="627A0481" w14:textId="676E8CCE" w:rsidR="00DD2688" w:rsidRDefault="00D511CC">
      <w:pPr>
        <w:spacing w:after="40"/>
        <w:jc w:val="center"/>
        <w:outlineLvl w:val="0"/>
      </w:pPr>
      <w:r>
        <w:t>January 26th</w:t>
      </w:r>
      <w:r w:rsidR="00AE7CAA">
        <w:t>, 201</w:t>
      </w:r>
      <w:ins w:id="0" w:author="Susan Rachel Neal" w:date="2017-02-16T12:51:00Z">
        <w:r w:rsidR="00727FF8">
          <w:t>7</w:t>
        </w:r>
      </w:ins>
      <w:bookmarkStart w:id="1" w:name="_GoBack"/>
      <w:bookmarkEnd w:id="1"/>
      <w:del w:id="2" w:author="Susan Rachel Neal" w:date="2017-02-16T12:51:00Z">
        <w:r w:rsidR="00AE7CAA" w:rsidDel="00727FF8">
          <w:delText>6</w:delText>
        </w:r>
      </w:del>
    </w:p>
    <w:p w14:paraId="3CB4747A" w14:textId="279D25AB" w:rsidR="00AE7CAA" w:rsidRPr="003C355C" w:rsidRDefault="00AE7CAA">
      <w:pPr>
        <w:spacing w:after="40"/>
        <w:jc w:val="center"/>
        <w:outlineLvl w:val="0"/>
        <w:rPr>
          <w:b/>
          <w:sz w:val="28"/>
        </w:rPr>
      </w:pPr>
      <w:r>
        <w:t>8:30am room 120 Human Service Complex</w:t>
      </w:r>
    </w:p>
    <w:p w14:paraId="7E0BABCD" w14:textId="77777777" w:rsidR="00DD2688" w:rsidRDefault="00DD2688">
      <w:pPr>
        <w:jc w:val="center"/>
        <w:rPr>
          <w:bCs/>
        </w:rPr>
      </w:pPr>
    </w:p>
    <w:p w14:paraId="20CAE564" w14:textId="604E10BA" w:rsidR="004737C4" w:rsidRDefault="00DD2688" w:rsidP="00FB3D51">
      <w:pPr>
        <w:pStyle w:val="BodyTextIndent"/>
        <w:spacing w:after="120"/>
        <w:rPr>
          <w:bCs/>
        </w:rPr>
      </w:pPr>
      <w:r>
        <w:rPr>
          <w:bCs/>
        </w:rPr>
        <w:t>Present</w:t>
      </w:r>
      <w:r w:rsidR="0059104F">
        <w:rPr>
          <w:bCs/>
        </w:rPr>
        <w:t>:</w:t>
      </w:r>
      <w:r w:rsidR="009553A2">
        <w:rPr>
          <w:bCs/>
        </w:rPr>
        <w:t xml:space="preserve"> </w:t>
      </w:r>
      <w:r w:rsidR="00A8039D">
        <w:rPr>
          <w:bCs/>
        </w:rPr>
        <w:t xml:space="preserve">Paul Bursic, </w:t>
      </w:r>
      <w:r w:rsidR="00B653EB">
        <w:rPr>
          <w:bCs/>
        </w:rPr>
        <w:t xml:space="preserve">Alexandra Doniger, Charles Fausold, </w:t>
      </w:r>
      <w:r w:rsidR="00A8039D">
        <w:rPr>
          <w:bCs/>
        </w:rPr>
        <w:t>Michael Lausel</w:t>
      </w:r>
      <w:r w:rsidR="0061439C">
        <w:rPr>
          <w:bCs/>
        </w:rPr>
        <w:t>l,</w:t>
      </w:r>
      <w:r w:rsidR="0050627E">
        <w:rPr>
          <w:bCs/>
        </w:rPr>
        <w:t xml:space="preserve"> Kelly McCarthy</w:t>
      </w:r>
      <w:r w:rsidR="0061439C">
        <w:rPr>
          <w:bCs/>
        </w:rPr>
        <w:t xml:space="preserve">, </w:t>
      </w:r>
      <w:r w:rsidR="00B653EB">
        <w:rPr>
          <w:bCs/>
        </w:rPr>
        <w:t xml:space="preserve">Jeff Parmenter, Mark Rondinaro, </w:t>
      </w:r>
      <w:r w:rsidR="00A33D1A">
        <w:rPr>
          <w:bCs/>
        </w:rPr>
        <w:t>Karen Stewart</w:t>
      </w:r>
      <w:r w:rsidR="00B653EB">
        <w:rPr>
          <w:bCs/>
        </w:rPr>
        <w:t xml:space="preserve"> and</w:t>
      </w:r>
      <w:r w:rsidR="00D511CC">
        <w:rPr>
          <w:bCs/>
        </w:rPr>
        <w:t xml:space="preserve"> Erin </w:t>
      </w:r>
      <w:r w:rsidR="00B653EB">
        <w:rPr>
          <w:bCs/>
        </w:rPr>
        <w:t>Thaete.</w:t>
      </w:r>
    </w:p>
    <w:p w14:paraId="22CEE201" w14:textId="532710FD" w:rsidR="00A74F0E" w:rsidRDefault="00A74F0E" w:rsidP="00FB3D51">
      <w:pPr>
        <w:pStyle w:val="BodyTextIndent"/>
        <w:spacing w:after="120"/>
        <w:rPr>
          <w:bCs/>
        </w:rPr>
      </w:pPr>
      <w:r>
        <w:rPr>
          <w:bCs/>
        </w:rPr>
        <w:t xml:space="preserve">Public: </w:t>
      </w:r>
      <w:r w:rsidR="00CE6E05">
        <w:rPr>
          <w:bCs/>
        </w:rPr>
        <w:t>None</w:t>
      </w:r>
    </w:p>
    <w:p w14:paraId="0A53C2DF" w14:textId="1ABAD7B1" w:rsidR="000D111A" w:rsidRDefault="000D6EA4" w:rsidP="00FB3D51">
      <w:pPr>
        <w:pStyle w:val="BodyTextIndent"/>
        <w:spacing w:after="120"/>
        <w:rPr>
          <w:bCs/>
        </w:rPr>
      </w:pPr>
      <w:r>
        <w:rPr>
          <w:bCs/>
        </w:rPr>
        <w:t>Excused:</w:t>
      </w:r>
      <w:r w:rsidR="00382636" w:rsidRPr="00382636">
        <w:rPr>
          <w:bCs/>
        </w:rPr>
        <w:t xml:space="preserve"> </w:t>
      </w:r>
      <w:r w:rsidR="0073592D">
        <w:rPr>
          <w:bCs/>
        </w:rPr>
        <w:t xml:space="preserve">Steve Sierigk, </w:t>
      </w:r>
      <w:r w:rsidR="00D511CC">
        <w:rPr>
          <w:bCs/>
        </w:rPr>
        <w:t>Micheal Burns, Don Chutas</w:t>
      </w:r>
    </w:p>
    <w:p w14:paraId="4A6792F1" w14:textId="7B0EE836" w:rsidR="00DD2688" w:rsidRDefault="00F15A69" w:rsidP="0085248F">
      <w:pPr>
        <w:pStyle w:val="BodyTextIndent"/>
        <w:spacing w:after="120"/>
        <w:rPr>
          <w:sz w:val="16"/>
        </w:rPr>
      </w:pPr>
      <w:r>
        <w:rPr>
          <w:bCs/>
        </w:rPr>
        <w:t>Staff:</w:t>
      </w:r>
      <w:r w:rsidR="00CB437E">
        <w:rPr>
          <w:bCs/>
        </w:rPr>
        <w:t xml:space="preserve"> Cathy Barnes</w:t>
      </w:r>
      <w:r>
        <w:rPr>
          <w:bCs/>
        </w:rPr>
        <w:t>,</w:t>
      </w:r>
      <w:r w:rsidR="00AE7CAA">
        <w:rPr>
          <w:bCs/>
        </w:rPr>
        <w:t xml:space="preserve"> Phil Cherry</w:t>
      </w:r>
      <w:r w:rsidR="00B27D69">
        <w:rPr>
          <w:bCs/>
        </w:rPr>
        <w:tab/>
      </w:r>
    </w:p>
    <w:p w14:paraId="027D0EA8" w14:textId="77777777" w:rsidR="00DD2688" w:rsidRDefault="00DD2688">
      <w:pPr>
        <w:rPr>
          <w:sz w:val="16"/>
        </w:rPr>
      </w:pPr>
    </w:p>
    <w:tbl>
      <w:tblPr>
        <w:tblW w:w="11332"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23"/>
        <w:gridCol w:w="4692"/>
        <w:gridCol w:w="4817"/>
      </w:tblGrid>
      <w:tr w:rsidR="00DD2688" w14:paraId="3A7622CF" w14:textId="77777777" w:rsidTr="00A026B0">
        <w:trPr>
          <w:trHeight w:val="715"/>
        </w:trPr>
        <w:tc>
          <w:tcPr>
            <w:tcW w:w="1823" w:type="dxa"/>
          </w:tcPr>
          <w:p w14:paraId="12A7F41D" w14:textId="77777777" w:rsidR="00DD2688" w:rsidRDefault="00DD2688">
            <w:pPr>
              <w:spacing w:line="120" w:lineRule="exact"/>
            </w:pPr>
          </w:p>
          <w:p w14:paraId="504CAF0A" w14:textId="77777777" w:rsidR="00DD2688" w:rsidRDefault="00DD2688">
            <w:pPr>
              <w:pStyle w:val="Heading3"/>
            </w:pPr>
            <w:r>
              <w:t>TOPIC</w:t>
            </w:r>
          </w:p>
        </w:tc>
        <w:tc>
          <w:tcPr>
            <w:tcW w:w="4692" w:type="dxa"/>
          </w:tcPr>
          <w:p w14:paraId="28E3ED73" w14:textId="77777777" w:rsidR="00DD2688" w:rsidRDefault="00DD2688">
            <w:pPr>
              <w:spacing w:line="120" w:lineRule="exact"/>
              <w:rPr>
                <w:b/>
              </w:rPr>
            </w:pPr>
          </w:p>
          <w:p w14:paraId="4B190DF3" w14:textId="77777777" w:rsidR="00DD2688" w:rsidRDefault="00DD2688">
            <w:pPr>
              <w:pStyle w:val="Heading3"/>
              <w:spacing w:after="0"/>
            </w:pPr>
            <w:r>
              <w:t>DISCUSSION /</w:t>
            </w:r>
          </w:p>
          <w:p w14:paraId="1B38ED75" w14:textId="77777777" w:rsidR="00DD2688" w:rsidRDefault="00DD2688">
            <w:pPr>
              <w:spacing w:after="58"/>
              <w:jc w:val="center"/>
              <w:rPr>
                <w:b/>
              </w:rPr>
            </w:pPr>
            <w:r>
              <w:rPr>
                <w:b/>
              </w:rPr>
              <w:t>RECOMMENDATION (s)</w:t>
            </w:r>
          </w:p>
        </w:tc>
        <w:tc>
          <w:tcPr>
            <w:tcW w:w="4817" w:type="dxa"/>
          </w:tcPr>
          <w:p w14:paraId="71FA7499" w14:textId="77777777" w:rsidR="00DD2688" w:rsidRDefault="00DD2688">
            <w:pPr>
              <w:spacing w:line="120" w:lineRule="exact"/>
              <w:rPr>
                <w:b/>
              </w:rPr>
            </w:pPr>
          </w:p>
          <w:p w14:paraId="3057FC48" w14:textId="77777777" w:rsidR="00DD2688" w:rsidRDefault="00DD2688">
            <w:pPr>
              <w:spacing w:after="58"/>
              <w:jc w:val="center"/>
              <w:rPr>
                <w:b/>
              </w:rPr>
            </w:pPr>
            <w:r>
              <w:rPr>
                <w:b/>
              </w:rPr>
              <w:t>FOLLOW-UP / ACTION</w:t>
            </w:r>
          </w:p>
        </w:tc>
      </w:tr>
      <w:tr w:rsidR="00DD2688" w14:paraId="40ED05F0" w14:textId="77777777" w:rsidTr="00A026B0">
        <w:trPr>
          <w:trHeight w:val="789"/>
        </w:trPr>
        <w:tc>
          <w:tcPr>
            <w:tcW w:w="1823" w:type="dxa"/>
          </w:tcPr>
          <w:p w14:paraId="61223211" w14:textId="77777777" w:rsidR="00DD2688" w:rsidRDefault="00DD2688">
            <w:pPr>
              <w:pStyle w:val="Heading1"/>
              <w:spacing w:before="120" w:after="120"/>
            </w:pPr>
            <w:r>
              <w:t>Call to order</w:t>
            </w:r>
          </w:p>
        </w:tc>
        <w:tc>
          <w:tcPr>
            <w:tcW w:w="4692" w:type="dxa"/>
          </w:tcPr>
          <w:p w14:paraId="77E7B254" w14:textId="6F4240F3" w:rsidR="00DD2688" w:rsidRDefault="00DD2688" w:rsidP="00AE7CAA">
            <w:pPr>
              <w:pStyle w:val="Header"/>
              <w:tabs>
                <w:tab w:val="clear" w:pos="4320"/>
                <w:tab w:val="clear" w:pos="8640"/>
              </w:tabs>
              <w:spacing w:before="120" w:after="120"/>
            </w:pPr>
            <w:r>
              <w:t>Meeting called to order</w:t>
            </w:r>
            <w:r w:rsidR="006D6DF6">
              <w:t xml:space="preserve"> </w:t>
            </w:r>
            <w:r w:rsidR="00014E9D">
              <w:t xml:space="preserve">at </w:t>
            </w:r>
            <w:r w:rsidR="0073592D">
              <w:t>8:</w:t>
            </w:r>
            <w:r w:rsidR="00322582">
              <w:t>33</w:t>
            </w:r>
            <w:r w:rsidR="0073592D">
              <w:t xml:space="preserve"> </w:t>
            </w:r>
            <w:r w:rsidR="00E87661">
              <w:t>am</w:t>
            </w:r>
            <w:r w:rsidR="00491769">
              <w:t xml:space="preserve"> </w:t>
            </w:r>
            <w:r w:rsidR="00FB3D51">
              <w:t>by</w:t>
            </w:r>
            <w:r w:rsidR="00E12398">
              <w:t xml:space="preserve"> </w:t>
            </w:r>
            <w:r w:rsidR="00A06093">
              <w:t>Paul Bu</w:t>
            </w:r>
            <w:r w:rsidR="004737C4">
              <w:t>rsic</w:t>
            </w:r>
            <w:r w:rsidR="0061439C">
              <w:t>.</w:t>
            </w:r>
            <w:r w:rsidR="00B653EB">
              <w:t xml:space="preserve"> Specia</w:t>
            </w:r>
            <w:r w:rsidR="00322582">
              <w:t>l welcome to new board members</w:t>
            </w:r>
          </w:p>
        </w:tc>
        <w:tc>
          <w:tcPr>
            <w:tcW w:w="4817" w:type="dxa"/>
          </w:tcPr>
          <w:p w14:paraId="0EB13FE6" w14:textId="77777777" w:rsidR="00DD2688" w:rsidRDefault="00DD2688">
            <w:pPr>
              <w:spacing w:before="120" w:after="120"/>
            </w:pPr>
          </w:p>
        </w:tc>
      </w:tr>
      <w:tr w:rsidR="000F0F76" w14:paraId="52C6FDCE" w14:textId="77777777" w:rsidTr="00A026B0">
        <w:trPr>
          <w:trHeight w:val="536"/>
        </w:trPr>
        <w:tc>
          <w:tcPr>
            <w:tcW w:w="1823" w:type="dxa"/>
          </w:tcPr>
          <w:p w14:paraId="51E8D85E" w14:textId="03B55E74" w:rsidR="000F0F76" w:rsidRPr="00FE1E70" w:rsidRDefault="000F0F76">
            <w:pPr>
              <w:rPr>
                <w:b/>
                <w:szCs w:val="24"/>
              </w:rPr>
            </w:pPr>
            <w:r w:rsidRPr="00FE1E70">
              <w:rPr>
                <w:b/>
                <w:szCs w:val="24"/>
              </w:rPr>
              <w:t>Public Comment</w:t>
            </w:r>
          </w:p>
        </w:tc>
        <w:tc>
          <w:tcPr>
            <w:tcW w:w="4692" w:type="dxa"/>
          </w:tcPr>
          <w:p w14:paraId="6CC17420" w14:textId="5E86E7DC" w:rsidR="000F0F76" w:rsidRDefault="000F0F76" w:rsidP="00873B59">
            <w:pPr>
              <w:tabs>
                <w:tab w:val="left" w:pos="1050"/>
              </w:tabs>
              <w:spacing w:before="120" w:after="120"/>
            </w:pPr>
            <w:r>
              <w:t>None</w:t>
            </w:r>
          </w:p>
        </w:tc>
        <w:tc>
          <w:tcPr>
            <w:tcW w:w="4817" w:type="dxa"/>
          </w:tcPr>
          <w:p w14:paraId="5490D1A1" w14:textId="1B65CBD6" w:rsidR="000F0F76" w:rsidRDefault="000F0F76" w:rsidP="00873B59">
            <w:pPr>
              <w:rPr>
                <w:sz w:val="16"/>
              </w:rPr>
            </w:pPr>
          </w:p>
        </w:tc>
      </w:tr>
      <w:tr w:rsidR="000F0F76" w14:paraId="74C658F9" w14:textId="77777777" w:rsidTr="00A026B0">
        <w:trPr>
          <w:trHeight w:val="536"/>
        </w:trPr>
        <w:tc>
          <w:tcPr>
            <w:tcW w:w="1823" w:type="dxa"/>
          </w:tcPr>
          <w:p w14:paraId="3703AC64" w14:textId="7613DF6A" w:rsidR="000F0F76" w:rsidRPr="00FE1E70" w:rsidRDefault="000F0F76">
            <w:pPr>
              <w:rPr>
                <w:b/>
                <w:szCs w:val="24"/>
              </w:rPr>
            </w:pPr>
            <w:r>
              <w:rPr>
                <w:b/>
              </w:rPr>
              <w:t>Minutes from previous meeting</w:t>
            </w:r>
          </w:p>
        </w:tc>
        <w:tc>
          <w:tcPr>
            <w:tcW w:w="4692" w:type="dxa"/>
          </w:tcPr>
          <w:p w14:paraId="01BCB9DE" w14:textId="77777777" w:rsidR="000F0F76" w:rsidRDefault="000F0F76">
            <w:pPr>
              <w:spacing w:before="120" w:after="120"/>
            </w:pPr>
            <w:r>
              <w:t>The minutes from 12/22/16 were reviewed.</w:t>
            </w:r>
          </w:p>
          <w:p w14:paraId="22F94907" w14:textId="736EEE66" w:rsidR="000F0F76" w:rsidRDefault="000F0F76" w:rsidP="009553A2">
            <w:pPr>
              <w:spacing w:before="120" w:after="120"/>
            </w:pPr>
          </w:p>
        </w:tc>
        <w:tc>
          <w:tcPr>
            <w:tcW w:w="4817" w:type="dxa"/>
          </w:tcPr>
          <w:p w14:paraId="50735D12" w14:textId="40332209" w:rsidR="000F0F76" w:rsidRDefault="000F0F76">
            <w:pPr>
              <w:rPr>
                <w:sz w:val="16"/>
              </w:rPr>
            </w:pPr>
            <w:r w:rsidRPr="00117B19">
              <w:t>Motion</w:t>
            </w:r>
            <w:r>
              <w:t xml:space="preserve"> made by Michael Lausall  to approve minutes as amended. S</w:t>
            </w:r>
            <w:r w:rsidRPr="00117B19">
              <w:t>econded by</w:t>
            </w:r>
            <w:r>
              <w:t xml:space="preserve"> Mark rondinaro. </w:t>
            </w:r>
            <w:r w:rsidRPr="00117B19">
              <w:t>Aye:</w:t>
            </w:r>
            <w:r>
              <w:t xml:space="preserve"> 8 Nay: 0, Abstain: 0. Motion carries unanimously.</w:t>
            </w:r>
          </w:p>
        </w:tc>
      </w:tr>
      <w:tr w:rsidR="000F0F76" w14:paraId="3BA71F61" w14:textId="77777777" w:rsidTr="00A026B0">
        <w:trPr>
          <w:trHeight w:val="536"/>
        </w:trPr>
        <w:tc>
          <w:tcPr>
            <w:tcW w:w="1823" w:type="dxa"/>
          </w:tcPr>
          <w:p w14:paraId="6009A88B" w14:textId="107E7A30" w:rsidR="000F0F76" w:rsidRPr="00FE1E70" w:rsidRDefault="000F0F76">
            <w:pPr>
              <w:rPr>
                <w:b/>
                <w:szCs w:val="24"/>
              </w:rPr>
            </w:pPr>
            <w:r>
              <w:rPr>
                <w:b/>
              </w:rPr>
              <w:t>Reports and Updates</w:t>
            </w:r>
          </w:p>
        </w:tc>
        <w:tc>
          <w:tcPr>
            <w:tcW w:w="4692" w:type="dxa"/>
          </w:tcPr>
          <w:p w14:paraId="5F223783" w14:textId="77777777" w:rsidR="000F0F76" w:rsidRPr="001D5A04" w:rsidRDefault="000F0F76" w:rsidP="00A74F0E">
            <w:pPr>
              <w:pStyle w:val="ListParagraph"/>
              <w:spacing w:before="120" w:after="120"/>
              <w:ind w:left="630"/>
            </w:pPr>
          </w:p>
          <w:p w14:paraId="3EB87FA5" w14:textId="77777777" w:rsidR="000F0F76" w:rsidRPr="001D5A04" w:rsidRDefault="000F0F76" w:rsidP="00E87661">
            <w:pPr>
              <w:pStyle w:val="ListParagraph"/>
              <w:numPr>
                <w:ilvl w:val="0"/>
                <w:numId w:val="8"/>
              </w:numPr>
              <w:spacing w:before="120" w:after="120"/>
            </w:pPr>
            <w:r w:rsidRPr="001D5A04">
              <w:t>Paul</w:t>
            </w:r>
            <w:r>
              <w:t xml:space="preserve"> Bursic, CCESC Board President-very busy month meeting with Phil, planning for 2017. Many events upcoming this year. </w:t>
            </w:r>
          </w:p>
          <w:p w14:paraId="4705BBBA" w14:textId="77777777" w:rsidR="000F0F76" w:rsidRDefault="000F0F76" w:rsidP="0073592D">
            <w:pPr>
              <w:pStyle w:val="ListParagraph"/>
              <w:numPr>
                <w:ilvl w:val="0"/>
                <w:numId w:val="8"/>
              </w:numPr>
              <w:spacing w:before="120" w:after="120"/>
            </w:pPr>
            <w:r>
              <w:t xml:space="preserve">Phil Cherry, Executive Director- See attached CDNR report which will give the Board an idea of what the associaitoin is doing and any upcoming events. Met with several board members, Farm Bureau, Soil and Water and getting to know the staff has been enlightening and wonderful. Comments, Corrections, additions on the CDNR report are welcome from the board. </w:t>
            </w:r>
          </w:p>
          <w:p w14:paraId="41FF9FCB" w14:textId="77777777" w:rsidR="000F0F76" w:rsidRPr="001D5A04" w:rsidRDefault="000F0F76" w:rsidP="009553A2">
            <w:pPr>
              <w:pStyle w:val="ListParagraph"/>
              <w:numPr>
                <w:ilvl w:val="0"/>
                <w:numId w:val="8"/>
              </w:numPr>
              <w:spacing w:before="120" w:after="120"/>
            </w:pPr>
            <w:r w:rsidRPr="001D5A04">
              <w:t>C</w:t>
            </w:r>
            <w:r>
              <w:t xml:space="preserve">harles Fausold- last week released news letter, this year major push on increase on County Law 224 funding. </w:t>
            </w:r>
          </w:p>
          <w:p w14:paraId="06A204B1" w14:textId="77777777" w:rsidR="000F0F76" w:rsidRDefault="000F0F76" w:rsidP="00A026B0">
            <w:pPr>
              <w:pStyle w:val="ListParagraph"/>
              <w:numPr>
                <w:ilvl w:val="0"/>
                <w:numId w:val="8"/>
              </w:numPr>
              <w:spacing w:before="120" w:after="120"/>
            </w:pPr>
            <w:r>
              <w:t xml:space="preserve">Michael Lausell, Legislative Report- Not much to report at this time- Things have been going well within the </w:t>
            </w:r>
            <w:r>
              <w:lastRenderedPageBreak/>
              <w:t xml:space="preserve">county, we just received a grant from the state to redo the railway bridge over the waterfalls. </w:t>
            </w:r>
          </w:p>
          <w:p w14:paraId="109ABAE4" w14:textId="77777777" w:rsidR="000F0F76" w:rsidRDefault="000F0F76" w:rsidP="00A026B0">
            <w:pPr>
              <w:pStyle w:val="ListParagraph"/>
              <w:numPr>
                <w:ilvl w:val="0"/>
                <w:numId w:val="8"/>
              </w:numPr>
              <w:spacing w:before="120" w:after="120"/>
            </w:pPr>
            <w:r>
              <w:t>Mark Rondinaro, Finance Committee- None.  Phil Cherry- Sue neal is working on getting the books closed out and everything looks great.</w:t>
            </w:r>
          </w:p>
          <w:p w14:paraId="6D93CCF6" w14:textId="2E4FB36B" w:rsidR="000F0F76" w:rsidRDefault="000F0F76" w:rsidP="009553A2">
            <w:pPr>
              <w:spacing w:before="120" w:after="120"/>
            </w:pPr>
          </w:p>
        </w:tc>
        <w:tc>
          <w:tcPr>
            <w:tcW w:w="4817" w:type="dxa"/>
          </w:tcPr>
          <w:p w14:paraId="7E2E4BFC" w14:textId="77777777" w:rsidR="000F0F76" w:rsidRDefault="000F0F76" w:rsidP="009553A2">
            <w:pPr>
              <w:ind w:left="360"/>
              <w:rPr>
                <w:sz w:val="16"/>
              </w:rPr>
            </w:pPr>
          </w:p>
          <w:p w14:paraId="5125EBF8" w14:textId="77777777" w:rsidR="000F0F76" w:rsidRDefault="000F0F76" w:rsidP="00B653EB">
            <w:pPr>
              <w:pStyle w:val="ListParagraph"/>
              <w:ind w:left="630"/>
              <w:rPr>
                <w:szCs w:val="24"/>
              </w:rPr>
            </w:pPr>
          </w:p>
          <w:p w14:paraId="36DA78D0" w14:textId="77777777" w:rsidR="000F0F76" w:rsidRDefault="000F0F76" w:rsidP="00B653EB">
            <w:pPr>
              <w:pStyle w:val="ListParagraph"/>
              <w:ind w:left="630"/>
              <w:rPr>
                <w:szCs w:val="24"/>
              </w:rPr>
            </w:pPr>
          </w:p>
          <w:p w14:paraId="765996BB" w14:textId="77777777" w:rsidR="000F0F76" w:rsidRPr="00CF79AF" w:rsidRDefault="000F0F76" w:rsidP="00C33EA8">
            <w:pPr>
              <w:pStyle w:val="ListParagraph"/>
              <w:ind w:left="630"/>
              <w:rPr>
                <w:szCs w:val="24"/>
              </w:rPr>
            </w:pPr>
            <w:r>
              <w:t xml:space="preserve">  </w:t>
            </w:r>
          </w:p>
          <w:p w14:paraId="65F87599" w14:textId="77777777" w:rsidR="000F0F76" w:rsidRDefault="000F0F76" w:rsidP="0073592D">
            <w:pPr>
              <w:pStyle w:val="ListParagraph"/>
              <w:spacing w:before="120" w:after="120"/>
              <w:ind w:left="360"/>
            </w:pPr>
            <w:r>
              <w:t xml:space="preserve">   . </w:t>
            </w:r>
          </w:p>
          <w:p w14:paraId="5A2AEBDB" w14:textId="1B008656" w:rsidR="000F0F76" w:rsidRDefault="000F0F76">
            <w:pPr>
              <w:rPr>
                <w:sz w:val="16"/>
              </w:rPr>
            </w:pPr>
          </w:p>
        </w:tc>
      </w:tr>
      <w:tr w:rsidR="000F0F76" w14:paraId="69D0AB4F" w14:textId="77777777" w:rsidTr="00A026B0">
        <w:trPr>
          <w:trHeight w:val="1102"/>
        </w:trPr>
        <w:tc>
          <w:tcPr>
            <w:tcW w:w="1823" w:type="dxa"/>
          </w:tcPr>
          <w:p w14:paraId="156B9885" w14:textId="1345C470" w:rsidR="000F0F76" w:rsidRDefault="000F0F76">
            <w:pPr>
              <w:rPr>
                <w:b/>
              </w:rPr>
            </w:pPr>
            <w:r>
              <w:rPr>
                <w:b/>
              </w:rPr>
              <w:t>Old Business</w:t>
            </w:r>
          </w:p>
        </w:tc>
        <w:tc>
          <w:tcPr>
            <w:tcW w:w="4692" w:type="dxa"/>
          </w:tcPr>
          <w:p w14:paraId="768DCAD6" w14:textId="77777777" w:rsidR="000F0F76" w:rsidRDefault="000F0F76" w:rsidP="001B4609">
            <w:pPr>
              <w:pStyle w:val="ListParagraph"/>
              <w:numPr>
                <w:ilvl w:val="0"/>
                <w:numId w:val="1"/>
              </w:numPr>
              <w:spacing w:before="120" w:after="120"/>
            </w:pPr>
            <w:r>
              <w:t>State Park Contract for Hidden Valley Camp-Answer is that the association can do the agreement on a year to year basis, which is what will happen for 2017 and then look at discussing things that the CCE Staff would like to see built at Hidden Valley 4-H Camp. Looking into trying to obtain a grant to build a pavilion. Many grants require a match, so this will be a significant undertaking. The big questions is why is camp doing this alone, maybe the state park can participate. This is something that will be dicussed with the state park.</w:t>
            </w:r>
          </w:p>
          <w:p w14:paraId="38AB5EE4" w14:textId="29C7E044" w:rsidR="000F0F76" w:rsidRDefault="000F0F76" w:rsidP="00C67DD1">
            <w:pPr>
              <w:pStyle w:val="ListParagraph"/>
              <w:numPr>
                <w:ilvl w:val="0"/>
                <w:numId w:val="1"/>
              </w:numPr>
              <w:spacing w:before="120" w:after="120"/>
            </w:pPr>
            <w:r>
              <w:t xml:space="preserve">Approval of AR and BR agreements- What we didn’t realize </w:t>
            </w:r>
            <w:r w:rsidR="00FA15E7">
              <w:t xml:space="preserve">about the AR agreement was </w:t>
            </w:r>
            <w:r>
              <w:t xml:space="preserve"> that it needed to be signed first</w:t>
            </w:r>
            <w:r w:rsidR="00FA15E7">
              <w:t xml:space="preserve"> by us before the legislature will act</w:t>
            </w:r>
            <w:r>
              <w:t xml:space="preserve">. So, we need to </w:t>
            </w:r>
            <w:r w:rsidR="00FA15E7">
              <w:t>ratify Pauls earlier signature and then do a separate motion on approval of the BR agreement</w:t>
            </w:r>
            <w:r>
              <w:t xml:space="preserve">. </w:t>
            </w:r>
          </w:p>
          <w:p w14:paraId="21642114" w14:textId="33831550" w:rsidR="000F0F76" w:rsidRDefault="000F0F76" w:rsidP="001B4609">
            <w:pPr>
              <w:pStyle w:val="ListParagraph"/>
              <w:numPr>
                <w:ilvl w:val="0"/>
                <w:numId w:val="1"/>
              </w:numPr>
              <w:spacing w:before="120" w:after="120"/>
            </w:pPr>
            <w:r>
              <w:t xml:space="preserve">Dairy, Livestock and Field Crops Position Update- Recap of last months discussion, CCE Schuyler is trying to decide whether we should create our own team with surrounding counties, join the existing South Central team or join a new one </w:t>
            </w:r>
            <w:r w:rsidR="00FA15E7">
              <w:t>with c</w:t>
            </w:r>
            <w:r w:rsidR="00EB5BA0">
              <w:t>o</w:t>
            </w:r>
            <w:r w:rsidR="00FA15E7">
              <w:t>unties west of us, if and when that forms</w:t>
            </w:r>
            <w:ins w:id="3" w:author="Philip Cherry" w:date="2017-02-02T09:17:00Z">
              <w:r w:rsidR="00FA15E7">
                <w:t>.</w:t>
              </w:r>
            </w:ins>
            <w:r>
              <w:t xml:space="preserve"> The thought is to join the existing South Cnetral team because the farmers do know them and they are well established. They would be happy to have us, the cost would be $20</w:t>
            </w:r>
            <w:r w:rsidR="00FA15E7">
              <w:t>k – 25k</w:t>
            </w:r>
            <w:r>
              <w:t xml:space="preserve">/year. Trying to determine the best way to raise funds. Why do the grape growers association members pay fees and the dairy group not? Members pay $75/year and we pay in $12000 to the FLG. MR-Question asked if they are not willing to pay do they really need the service? JP- </w:t>
            </w:r>
            <w:r>
              <w:lastRenderedPageBreak/>
              <w:t>Can the service be used as needed, rather then paying a lump sum? Or propose to the Legislature for next year. Does the Legislature, consider mid-year appropriations? It’s generally only annually. MR- heard at the meeting that  they would use the service if available, but not a driving force. Make sure that smaller farms are getting the help which is difficult because the size/nature of the operations are very different. It is very important that all farmers are served.</w:t>
            </w:r>
          </w:p>
          <w:p w14:paraId="1955C459" w14:textId="77777777" w:rsidR="000F0F76" w:rsidRDefault="000F0F76" w:rsidP="001B4609">
            <w:pPr>
              <w:pStyle w:val="ListParagraph"/>
              <w:numPr>
                <w:ilvl w:val="0"/>
                <w:numId w:val="1"/>
              </w:numPr>
              <w:spacing w:before="120" w:after="120"/>
            </w:pPr>
            <w:r>
              <w:t>Legislative Breakfast- March 23</w:t>
            </w:r>
            <w:r w:rsidRPr="005378C7">
              <w:rPr>
                <w:vertAlign w:val="superscript"/>
              </w:rPr>
              <w:t>rd</w:t>
            </w:r>
            <w:r>
              <w:t>- Invite all legislatures and staff, give them breakfast (local foods). Hans-Walter Peterson will be here to give presentation on how the Grape Program works. Also, CCE staff to let the legislatures to know what they do. With board approval we will move forward. ET- very important to pick what we think is the most important topic.</w:t>
            </w:r>
          </w:p>
          <w:p w14:paraId="0A5A5A22" w14:textId="77777777" w:rsidR="000F0F76" w:rsidRDefault="000F0F76" w:rsidP="001B4609">
            <w:pPr>
              <w:pStyle w:val="ListParagraph"/>
              <w:numPr>
                <w:ilvl w:val="0"/>
                <w:numId w:val="1"/>
              </w:numPr>
              <w:spacing w:before="120" w:after="120"/>
            </w:pPr>
            <w:r>
              <w:t xml:space="preserve">ARC Grant Opportunity Update- Changed from Hendricks property because that seemed fairly stale. Finally, spoke to the Southern Tier group and they are still willing to fund the study on whether or not a teaching farm would work. The Appalachin Regional Commission needed a match, which we don’t have. Design Connect is a group of students- every year they do an RFP for projects. The goal is for the students to come in the Fall and do an analysis of if will work. PB- one year ago they were very interested in working together. </w:t>
            </w:r>
          </w:p>
          <w:p w14:paraId="7619D85D" w14:textId="77777777" w:rsidR="000F0F76" w:rsidRDefault="000F0F76" w:rsidP="00534F9B">
            <w:pPr>
              <w:spacing w:before="120" w:after="120"/>
            </w:pPr>
          </w:p>
        </w:tc>
        <w:tc>
          <w:tcPr>
            <w:tcW w:w="4817" w:type="dxa"/>
          </w:tcPr>
          <w:p w14:paraId="47408EFC" w14:textId="77777777" w:rsidR="000F0F76" w:rsidRPr="007F6A20" w:rsidRDefault="000F0F76" w:rsidP="00873B59">
            <w:pPr>
              <w:spacing w:before="120" w:after="120"/>
              <w:rPr>
                <w:snapToGrid/>
              </w:rPr>
            </w:pPr>
            <w:r>
              <w:lastRenderedPageBreak/>
              <w:t>b.</w:t>
            </w:r>
            <w:r w:rsidRPr="007F6A20">
              <w:rPr>
                <w:snapToGrid/>
              </w:rPr>
              <w:t xml:space="preserve"> Motion made by</w:t>
            </w:r>
            <w:r>
              <w:rPr>
                <w:snapToGrid/>
              </w:rPr>
              <w:t xml:space="preserve"> Mark Ronindaro</w:t>
            </w:r>
            <w:r w:rsidRPr="007F6A20">
              <w:rPr>
                <w:snapToGrid/>
              </w:rPr>
              <w:t xml:space="preserve"> to</w:t>
            </w:r>
            <w:r>
              <w:rPr>
                <w:snapToGrid/>
              </w:rPr>
              <w:t xml:space="preserve"> ratify Pauls earlier action of signing the</w:t>
            </w:r>
            <w:r w:rsidRPr="007F6A20">
              <w:rPr>
                <w:snapToGrid/>
              </w:rPr>
              <w:t xml:space="preserve"> 201</w:t>
            </w:r>
            <w:r>
              <w:rPr>
                <w:snapToGrid/>
              </w:rPr>
              <w:t xml:space="preserve">7 </w:t>
            </w:r>
            <w:r w:rsidRPr="007F6A20">
              <w:rPr>
                <w:snapToGrid/>
              </w:rPr>
              <w:t>AR Agreement</w:t>
            </w:r>
            <w:r>
              <w:rPr>
                <w:snapToGrid/>
              </w:rPr>
              <w:t xml:space="preserve"> between Schuyler County and the Assoication </w:t>
            </w:r>
            <w:r w:rsidRPr="007F6A20">
              <w:rPr>
                <w:snapToGrid/>
              </w:rPr>
              <w:t>. Seconded by</w:t>
            </w:r>
            <w:r>
              <w:rPr>
                <w:snapToGrid/>
              </w:rPr>
              <w:t xml:space="preserve"> Kelly McCarthy</w:t>
            </w:r>
            <w:r w:rsidRPr="007F6A20">
              <w:rPr>
                <w:snapToGrid/>
              </w:rPr>
              <w:t>. Aye:</w:t>
            </w:r>
            <w:r>
              <w:rPr>
                <w:snapToGrid/>
              </w:rPr>
              <w:t xml:space="preserve"> 8</w:t>
            </w:r>
            <w:r w:rsidRPr="007F6A20">
              <w:rPr>
                <w:snapToGrid/>
              </w:rPr>
              <w:t>, Nay: 0, Abstain: 0. Motion passes unanimously.</w:t>
            </w:r>
          </w:p>
          <w:p w14:paraId="12BA4213" w14:textId="77777777" w:rsidR="000F0F76" w:rsidRPr="00C750B6" w:rsidRDefault="000F0F76" w:rsidP="00C750B6">
            <w:pPr>
              <w:spacing w:before="120" w:after="120"/>
              <w:rPr>
                <w:snapToGrid/>
              </w:rPr>
            </w:pPr>
            <w:r w:rsidRPr="007F6A20">
              <w:rPr>
                <w:snapToGrid/>
                <w:szCs w:val="24"/>
              </w:rPr>
              <w:t xml:space="preserve">- </w:t>
            </w:r>
            <w:r w:rsidRPr="007F6A20">
              <w:rPr>
                <w:snapToGrid/>
              </w:rPr>
              <w:t>Motion made by</w:t>
            </w:r>
            <w:r>
              <w:rPr>
                <w:snapToGrid/>
              </w:rPr>
              <w:t xml:space="preserve"> Michael Lausell</w:t>
            </w:r>
            <w:r w:rsidRPr="007F6A20">
              <w:rPr>
                <w:snapToGrid/>
              </w:rPr>
              <w:t xml:space="preserve"> </w:t>
            </w:r>
            <w:r>
              <w:rPr>
                <w:snapToGrid/>
              </w:rPr>
              <w:t>to authorize  Paul to sign the 2017</w:t>
            </w:r>
            <w:r w:rsidRPr="007F6A20">
              <w:rPr>
                <w:snapToGrid/>
              </w:rPr>
              <w:t xml:space="preserve"> BR Agreement.Seconded by</w:t>
            </w:r>
            <w:r>
              <w:rPr>
                <w:snapToGrid/>
              </w:rPr>
              <w:t xml:space="preserve"> Karen Stewart</w:t>
            </w:r>
            <w:r w:rsidRPr="007F6A20">
              <w:rPr>
                <w:snapToGrid/>
              </w:rPr>
              <w:t>. Aye:</w:t>
            </w:r>
            <w:r>
              <w:rPr>
                <w:snapToGrid/>
              </w:rPr>
              <w:t xml:space="preserve"> 8</w:t>
            </w:r>
            <w:r w:rsidRPr="007F6A20">
              <w:rPr>
                <w:snapToGrid/>
              </w:rPr>
              <w:t>, Nay: 0, Abstain: 0. Motion passes unanimously.</w:t>
            </w:r>
          </w:p>
          <w:p w14:paraId="0E85954B" w14:textId="1E12C182" w:rsidR="000F0F76" w:rsidRDefault="000F0F76" w:rsidP="00C750B6">
            <w:pPr>
              <w:pStyle w:val="ListParagraph"/>
              <w:spacing w:before="120" w:after="120"/>
              <w:ind w:left="0"/>
            </w:pPr>
            <w:r>
              <w:t>c. Phil will follow up with Brett regarding the   next steps</w:t>
            </w:r>
            <w:r w:rsidR="00FA15E7">
              <w:t xml:space="preserve"> and pull another discussion together with interested Board members</w:t>
            </w:r>
          </w:p>
          <w:p w14:paraId="35BD0F2D" w14:textId="77777777" w:rsidR="000F0F76" w:rsidRDefault="000F0F76" w:rsidP="00C750B6">
            <w:pPr>
              <w:pStyle w:val="ListParagraph"/>
              <w:numPr>
                <w:ilvl w:val="0"/>
                <w:numId w:val="26"/>
              </w:numPr>
              <w:spacing w:before="120" w:after="120"/>
            </w:pPr>
            <w:r>
              <w:t>Board thinks it is a good idea to move forward, just make certain not to overfill the time with too many things. If you know of any farms willing to donate and please encourage Legislatures to attend.</w:t>
            </w:r>
          </w:p>
          <w:p w14:paraId="30FBFC47" w14:textId="77777777" w:rsidR="000F0F76" w:rsidRDefault="000F0F76" w:rsidP="00C750B6">
            <w:pPr>
              <w:pStyle w:val="ListParagraph"/>
              <w:numPr>
                <w:ilvl w:val="0"/>
                <w:numId w:val="26"/>
              </w:numPr>
              <w:spacing w:before="120" w:after="120"/>
            </w:pPr>
            <w:r>
              <w:t>Phil and Paul will try to meet with Elizabeth Gabriel of Groundwell Center for Local Food and Farming, to learn about their incubator farm and discuss potential collaborations.</w:t>
            </w:r>
          </w:p>
          <w:p w14:paraId="588E654A" w14:textId="4E09FBD8" w:rsidR="000F0F76" w:rsidRPr="00117B19" w:rsidRDefault="000F0F76" w:rsidP="0073592D">
            <w:r>
              <w:t xml:space="preserve"> </w:t>
            </w:r>
          </w:p>
        </w:tc>
      </w:tr>
      <w:tr w:rsidR="000F0F76" w14:paraId="109D6964" w14:textId="77777777" w:rsidTr="00A026B0">
        <w:trPr>
          <w:trHeight w:val="2888"/>
        </w:trPr>
        <w:tc>
          <w:tcPr>
            <w:tcW w:w="1823" w:type="dxa"/>
          </w:tcPr>
          <w:p w14:paraId="0548F754" w14:textId="1C149B31" w:rsidR="000F0F76" w:rsidRPr="00FE1E70" w:rsidRDefault="000F0F76">
            <w:pPr>
              <w:rPr>
                <w:b/>
                <w:szCs w:val="24"/>
              </w:rPr>
            </w:pPr>
            <w:r>
              <w:rPr>
                <w:b/>
              </w:rPr>
              <w:t>New Business</w:t>
            </w:r>
          </w:p>
        </w:tc>
        <w:tc>
          <w:tcPr>
            <w:tcW w:w="4692" w:type="dxa"/>
          </w:tcPr>
          <w:p w14:paraId="5D925687" w14:textId="77777777" w:rsidR="000F0F76" w:rsidRDefault="000F0F76" w:rsidP="0073592D">
            <w:pPr>
              <w:pStyle w:val="ListParagraph"/>
              <w:numPr>
                <w:ilvl w:val="0"/>
                <w:numId w:val="21"/>
              </w:numPr>
              <w:spacing w:before="120" w:after="120"/>
            </w:pPr>
            <w:r>
              <w:t>Approval of the Fiscal Authorizations (AKA Organizational Guildelines)</w:t>
            </w:r>
          </w:p>
          <w:p w14:paraId="520E6DEE" w14:textId="77777777" w:rsidR="000F0F76" w:rsidRDefault="000F0F76" w:rsidP="0073592D">
            <w:pPr>
              <w:pStyle w:val="ListParagraph"/>
              <w:numPr>
                <w:ilvl w:val="0"/>
                <w:numId w:val="21"/>
              </w:numPr>
              <w:spacing w:before="120" w:after="120"/>
            </w:pPr>
            <w:r>
              <w:t>Board Schedule</w:t>
            </w:r>
          </w:p>
          <w:p w14:paraId="0E9C2B17" w14:textId="77777777" w:rsidR="000F0F76" w:rsidRDefault="000F0F76" w:rsidP="0073592D">
            <w:pPr>
              <w:pStyle w:val="ListParagraph"/>
              <w:numPr>
                <w:ilvl w:val="0"/>
                <w:numId w:val="21"/>
              </w:numPr>
              <w:spacing w:before="120" w:after="120"/>
            </w:pPr>
            <w:r>
              <w:t>Holiday Schedule</w:t>
            </w:r>
          </w:p>
          <w:p w14:paraId="182DCCDA" w14:textId="77777777" w:rsidR="000F0F76" w:rsidRDefault="000F0F76" w:rsidP="0073592D">
            <w:pPr>
              <w:pStyle w:val="ListParagraph"/>
              <w:numPr>
                <w:ilvl w:val="0"/>
                <w:numId w:val="21"/>
              </w:numPr>
              <w:spacing w:before="120" w:after="120"/>
            </w:pPr>
            <w:r>
              <w:t xml:space="preserve">Election of Officers: (one year terms) </w:t>
            </w:r>
          </w:p>
          <w:p w14:paraId="30188337" w14:textId="77777777" w:rsidR="000F0F76" w:rsidRDefault="000F0F76" w:rsidP="000F0F76">
            <w:pPr>
              <w:spacing w:before="120" w:after="120"/>
            </w:pPr>
            <w:r>
              <w:t xml:space="preserve">Nominations from the floor </w:t>
            </w:r>
          </w:p>
          <w:p w14:paraId="376E9B6A" w14:textId="77777777" w:rsidR="000F0F76" w:rsidRDefault="000F0F76" w:rsidP="000F0F76">
            <w:pPr>
              <w:spacing w:before="120" w:after="120"/>
            </w:pPr>
            <w:r>
              <w:t>President- Paul Bursic</w:t>
            </w:r>
          </w:p>
          <w:p w14:paraId="294D0175" w14:textId="77777777" w:rsidR="000F0F76" w:rsidRDefault="000F0F76" w:rsidP="000F0F76">
            <w:pPr>
              <w:spacing w:before="120" w:after="120"/>
            </w:pPr>
            <w:r>
              <w:t>VP- Erin Thaete</w:t>
            </w:r>
          </w:p>
          <w:p w14:paraId="0A3DB814" w14:textId="77777777" w:rsidR="000F0F76" w:rsidRDefault="000F0F76" w:rsidP="000F0F76">
            <w:pPr>
              <w:spacing w:before="120" w:after="120"/>
            </w:pPr>
            <w:r>
              <w:t>Treas- Donald Chutas</w:t>
            </w:r>
          </w:p>
          <w:p w14:paraId="7CCB912F" w14:textId="77777777" w:rsidR="000F0F76" w:rsidRDefault="000F0F76" w:rsidP="000F0F76">
            <w:pPr>
              <w:pStyle w:val="ListParagraph"/>
              <w:spacing w:before="120" w:after="120"/>
              <w:ind w:left="60"/>
            </w:pPr>
            <w:r>
              <w:lastRenderedPageBreak/>
              <w:t>Sec- Michael Burns</w:t>
            </w:r>
          </w:p>
          <w:p w14:paraId="288DA193" w14:textId="77777777" w:rsidR="000F0F76" w:rsidRDefault="000F0F76" w:rsidP="0073592D">
            <w:pPr>
              <w:pStyle w:val="ListParagraph"/>
              <w:numPr>
                <w:ilvl w:val="0"/>
                <w:numId w:val="21"/>
              </w:numPr>
              <w:spacing w:before="120" w:after="120"/>
            </w:pPr>
            <w:r>
              <w:t>Committee Assignments/Appointments (one year appointments)</w:t>
            </w:r>
          </w:p>
          <w:p w14:paraId="5C7C54A6" w14:textId="77777777" w:rsidR="000F0F76" w:rsidRDefault="000F0F76" w:rsidP="00873B59">
            <w:pPr>
              <w:pStyle w:val="ListParagraph"/>
              <w:numPr>
                <w:ilvl w:val="0"/>
                <w:numId w:val="22"/>
              </w:numPr>
              <w:spacing w:before="120" w:after="120"/>
            </w:pPr>
            <w:r>
              <w:t>Finance Committee</w:t>
            </w:r>
          </w:p>
          <w:p w14:paraId="28C852C0" w14:textId="77777777" w:rsidR="000F0F76" w:rsidRDefault="000F0F76" w:rsidP="00873B59">
            <w:pPr>
              <w:pStyle w:val="ListParagraph"/>
              <w:numPr>
                <w:ilvl w:val="0"/>
                <w:numId w:val="22"/>
              </w:numPr>
              <w:spacing w:before="120" w:after="120"/>
            </w:pPr>
            <w:r>
              <w:t>Personnel Committee</w:t>
            </w:r>
          </w:p>
          <w:p w14:paraId="281B5F8D" w14:textId="77777777" w:rsidR="000F0F76" w:rsidRDefault="000F0F76" w:rsidP="00873B59">
            <w:pPr>
              <w:pStyle w:val="ListParagraph"/>
              <w:numPr>
                <w:ilvl w:val="0"/>
                <w:numId w:val="22"/>
              </w:numPr>
              <w:spacing w:before="120" w:after="120"/>
            </w:pPr>
            <w:r>
              <w:t>Nominating Committee</w:t>
            </w:r>
          </w:p>
          <w:p w14:paraId="3D2D68DC" w14:textId="77777777" w:rsidR="000F0F76" w:rsidRDefault="000F0F76" w:rsidP="00873B59">
            <w:pPr>
              <w:pStyle w:val="ListParagraph"/>
              <w:numPr>
                <w:ilvl w:val="0"/>
                <w:numId w:val="22"/>
              </w:numPr>
              <w:spacing w:before="120" w:after="120"/>
            </w:pPr>
            <w:r>
              <w:t>Agriculture and Natural Resources Board Liason</w:t>
            </w:r>
          </w:p>
          <w:p w14:paraId="121C8216" w14:textId="77777777" w:rsidR="000F0F76" w:rsidRDefault="000F0F76" w:rsidP="00873B59">
            <w:pPr>
              <w:pStyle w:val="ListParagraph"/>
              <w:numPr>
                <w:ilvl w:val="0"/>
                <w:numId w:val="22"/>
              </w:numPr>
              <w:spacing w:before="120" w:after="120"/>
            </w:pPr>
            <w:r>
              <w:t>Families, Youth and Nutrition Board Liason</w:t>
            </w:r>
          </w:p>
          <w:p w14:paraId="6AB74860" w14:textId="77777777" w:rsidR="000F0F76" w:rsidRDefault="000F0F76" w:rsidP="00873B59">
            <w:pPr>
              <w:pStyle w:val="ListParagraph"/>
              <w:numPr>
                <w:ilvl w:val="0"/>
                <w:numId w:val="22"/>
              </w:numPr>
              <w:spacing w:before="120" w:after="120"/>
            </w:pPr>
            <w:r>
              <w:t>Hidden Valley 4H Camp Board Liason</w:t>
            </w:r>
          </w:p>
          <w:p w14:paraId="14608888" w14:textId="77777777" w:rsidR="000F0F76" w:rsidRDefault="000F0F76" w:rsidP="00873B59">
            <w:pPr>
              <w:pStyle w:val="ListParagraph"/>
              <w:numPr>
                <w:ilvl w:val="0"/>
                <w:numId w:val="22"/>
              </w:numPr>
              <w:spacing w:before="120" w:after="120"/>
            </w:pPr>
            <w:r>
              <w:t xml:space="preserve">Marketing Committee- 100 year anniversary- </w:t>
            </w:r>
          </w:p>
          <w:p w14:paraId="56629455" w14:textId="77777777" w:rsidR="000F0F76" w:rsidRPr="005F65BA" w:rsidRDefault="000F0F76" w:rsidP="00442125">
            <w:pPr>
              <w:pStyle w:val="ListParagraph"/>
              <w:numPr>
                <w:ilvl w:val="0"/>
                <w:numId w:val="24"/>
              </w:numPr>
              <w:spacing w:before="120" w:after="120"/>
            </w:pPr>
            <w:r>
              <w:t>Make certain that board is notified of all meetings as they are encouraged to attend.</w:t>
            </w:r>
          </w:p>
          <w:p w14:paraId="1EE1734C" w14:textId="77777777" w:rsidR="000F0F76" w:rsidRDefault="000F0F76" w:rsidP="0073592D">
            <w:pPr>
              <w:pStyle w:val="ListParagraph"/>
              <w:spacing w:before="120" w:after="120"/>
            </w:pPr>
          </w:p>
          <w:p w14:paraId="4A10EC19" w14:textId="64BAF8C4" w:rsidR="000F0F76" w:rsidRDefault="000F0F76" w:rsidP="000F0F76">
            <w:pPr>
              <w:pStyle w:val="ListParagraph"/>
              <w:spacing w:before="120" w:after="120"/>
              <w:ind w:left="0"/>
            </w:pPr>
            <w:r>
              <w:t xml:space="preserve">f. Approval the transfer of a past due accounts recievable fom camp to bad debts- 2014 unpaid revenue from camp (5 total that had slipped through, 4 were tracked down) 1 still remains. It is for 1 week of camp and $5 at campstore (total of $268) Cornells financial policy is that after a certain period of time that it need to be removed from accounts payable to bad debts. </w:t>
            </w:r>
          </w:p>
          <w:p w14:paraId="063E4B7C" w14:textId="77777777" w:rsidR="000F0F76" w:rsidRDefault="000F0F76" w:rsidP="0073592D">
            <w:pPr>
              <w:pStyle w:val="ListParagraph"/>
              <w:spacing w:before="120" w:after="120"/>
            </w:pPr>
          </w:p>
          <w:p w14:paraId="0E71ECBB" w14:textId="7F86723C" w:rsidR="000F0F76" w:rsidRPr="00A026B0" w:rsidRDefault="000F0F76" w:rsidP="000F0F76">
            <w:pPr>
              <w:pStyle w:val="ListParagraph"/>
              <w:spacing w:before="120" w:after="120"/>
              <w:ind w:left="0"/>
            </w:pPr>
            <w:r>
              <w:t>g. Cornell Strategic Plan statewide—Board members will be invited to participate and give input. KS recommends a spreadsheet of the association strategic plan outlining goals and  with quarterly reporting on goal progress.</w:t>
            </w:r>
          </w:p>
        </w:tc>
        <w:tc>
          <w:tcPr>
            <w:tcW w:w="4817" w:type="dxa"/>
          </w:tcPr>
          <w:p w14:paraId="16B1CAAA" w14:textId="77777777" w:rsidR="000F0F76" w:rsidRDefault="000F0F76" w:rsidP="007F6A20">
            <w:pPr>
              <w:spacing w:before="120" w:after="120"/>
              <w:rPr>
                <w:snapToGrid/>
              </w:rPr>
            </w:pPr>
            <w:r w:rsidRPr="007F6A20">
              <w:rPr>
                <w:snapToGrid/>
              </w:rPr>
              <w:lastRenderedPageBreak/>
              <w:t>- Motion made by</w:t>
            </w:r>
            <w:r>
              <w:rPr>
                <w:snapToGrid/>
              </w:rPr>
              <w:t xml:space="preserve">  Karen Stewart  to approve 2017 Fiscal Authorizations</w:t>
            </w:r>
            <w:r w:rsidRPr="007F6A20">
              <w:rPr>
                <w:snapToGrid/>
              </w:rPr>
              <w:t>. Seconded by</w:t>
            </w:r>
            <w:r>
              <w:rPr>
                <w:snapToGrid/>
              </w:rPr>
              <w:t xml:space="preserve">  kelly McCarthy  . Aye: 8</w:t>
            </w:r>
            <w:r w:rsidRPr="007F6A20">
              <w:rPr>
                <w:snapToGrid/>
              </w:rPr>
              <w:t>, Nay: 0, Abstain: 0. Motion passes unanimously.</w:t>
            </w:r>
          </w:p>
          <w:p w14:paraId="3DB89707" w14:textId="158DEB0F" w:rsidR="000F0F76" w:rsidRDefault="000F0F76" w:rsidP="007F6A20">
            <w:pPr>
              <w:spacing w:before="120" w:after="120"/>
              <w:rPr>
                <w:snapToGrid/>
              </w:rPr>
            </w:pPr>
            <w:r>
              <w:rPr>
                <w:snapToGrid/>
              </w:rPr>
              <w:t>b. Amend August from 27 to the 24</w:t>
            </w:r>
            <w:r w:rsidRPr="00231C86">
              <w:rPr>
                <w:snapToGrid/>
                <w:vertAlign w:val="superscript"/>
              </w:rPr>
              <w:t>th</w:t>
            </w:r>
          </w:p>
          <w:p w14:paraId="6D86B504" w14:textId="77777777" w:rsidR="000F0F76" w:rsidRDefault="000F0F76" w:rsidP="007F6A20">
            <w:pPr>
              <w:spacing w:before="120" w:after="120"/>
              <w:rPr>
                <w:snapToGrid/>
              </w:rPr>
            </w:pPr>
            <w:r>
              <w:rPr>
                <w:snapToGrid/>
              </w:rPr>
              <w:t xml:space="preserve">c. </w:t>
            </w:r>
            <w:r w:rsidRPr="007F6A20">
              <w:rPr>
                <w:snapToGrid/>
              </w:rPr>
              <w:t>Motion made by</w:t>
            </w:r>
            <w:r>
              <w:rPr>
                <w:snapToGrid/>
              </w:rPr>
              <w:t xml:space="preserve">  Erin Thaete to approve the CCE Schuyler 2017 Holiday Schedule</w:t>
            </w:r>
            <w:r w:rsidRPr="007F6A20">
              <w:rPr>
                <w:snapToGrid/>
              </w:rPr>
              <w:t>. Seconded by</w:t>
            </w:r>
            <w:r>
              <w:rPr>
                <w:snapToGrid/>
              </w:rPr>
              <w:t xml:space="preserve"> Karen Stewart. Aye: 8</w:t>
            </w:r>
            <w:r w:rsidRPr="007F6A20">
              <w:rPr>
                <w:snapToGrid/>
              </w:rPr>
              <w:t>, Nay: 0, Abstain: 0. Motion passes unanimously.</w:t>
            </w:r>
          </w:p>
          <w:p w14:paraId="63DB539C" w14:textId="77777777" w:rsidR="000F0F76" w:rsidRDefault="000F0F76" w:rsidP="007F6A20">
            <w:pPr>
              <w:spacing w:before="120" w:after="120"/>
              <w:rPr>
                <w:snapToGrid/>
              </w:rPr>
            </w:pPr>
            <w:r>
              <w:rPr>
                <w:snapToGrid/>
              </w:rPr>
              <w:lastRenderedPageBreak/>
              <w:t>d. Election of Officers-</w:t>
            </w:r>
          </w:p>
          <w:p w14:paraId="70237CEF" w14:textId="77777777" w:rsidR="000F0F76" w:rsidRDefault="000F0F76" w:rsidP="000F0F76">
            <w:pPr>
              <w:spacing w:before="120" w:after="120"/>
            </w:pPr>
            <w:r>
              <w:t>No nominations from the floor.</w:t>
            </w:r>
          </w:p>
          <w:p w14:paraId="1C7CC0EE" w14:textId="77777777" w:rsidR="000F0F76" w:rsidRDefault="000F0F76" w:rsidP="000F0F76">
            <w:pPr>
              <w:spacing w:before="120" w:after="120"/>
            </w:pPr>
            <w:r>
              <w:t>Motion made by Mark Rondinaro to close nominations for 2017 officers and for the secretary to cast one ballot. Seconded,  Alexandra Doninger. Aye</w:t>
            </w:r>
            <w:r w:rsidRPr="00117B19">
              <w:t>:</w:t>
            </w:r>
            <w:r>
              <w:t>8 Nay: 0</w:t>
            </w:r>
            <w:r w:rsidRPr="00117B19">
              <w:t>, Abstain: 0. Motion passes unanimously.</w:t>
            </w:r>
          </w:p>
          <w:p w14:paraId="790237B5" w14:textId="4C312641" w:rsidR="000F0F76" w:rsidRDefault="000F0F76" w:rsidP="000F0F76">
            <w:pPr>
              <w:spacing w:before="120" w:after="120"/>
            </w:pPr>
            <w:r>
              <w:t>Erin Thaete cast ballot to approve 2017 election of officers for one year term.</w:t>
            </w:r>
          </w:p>
          <w:p w14:paraId="149579E9" w14:textId="4491032B" w:rsidR="000F0F76" w:rsidRDefault="000F0F76" w:rsidP="000F0F76">
            <w:pPr>
              <w:spacing w:before="120" w:after="120"/>
            </w:pPr>
            <w:r>
              <w:t>e.</w:t>
            </w:r>
          </w:p>
          <w:p w14:paraId="6520255F" w14:textId="77777777" w:rsidR="000F0F76" w:rsidRDefault="000F0F76" w:rsidP="006E2AE9">
            <w:pPr>
              <w:pStyle w:val="ListParagraph"/>
              <w:numPr>
                <w:ilvl w:val="0"/>
                <w:numId w:val="23"/>
              </w:numPr>
              <w:spacing w:before="120" w:after="120"/>
              <w:rPr>
                <w:snapToGrid/>
              </w:rPr>
            </w:pPr>
            <w:r>
              <w:rPr>
                <w:snapToGrid/>
              </w:rPr>
              <w:t>Finance- Don Chutas- chair, Mark Rondinaro, Paul Bursic and Jeff Parmenter and Michael Lausell</w:t>
            </w:r>
          </w:p>
          <w:p w14:paraId="1D4688DA" w14:textId="77777777" w:rsidR="000F0F76" w:rsidRDefault="000F0F76" w:rsidP="006E2AE9">
            <w:pPr>
              <w:pStyle w:val="ListParagraph"/>
              <w:numPr>
                <w:ilvl w:val="0"/>
                <w:numId w:val="23"/>
              </w:numPr>
              <w:spacing w:before="120" w:after="120"/>
            </w:pPr>
            <w:r>
              <w:t>Personnel Committee- Erin Thaete and Mark Rondinaro</w:t>
            </w:r>
          </w:p>
          <w:p w14:paraId="35FCD6C8" w14:textId="77777777" w:rsidR="000F0F76" w:rsidRDefault="000F0F76" w:rsidP="006E2AE9">
            <w:pPr>
              <w:pStyle w:val="ListParagraph"/>
              <w:numPr>
                <w:ilvl w:val="0"/>
                <w:numId w:val="23"/>
              </w:numPr>
              <w:spacing w:before="120" w:after="120"/>
            </w:pPr>
            <w:r>
              <w:t>Nominating Committee- Kelly McCarthy, Karen Stewart, Karen Armstrong, Liz Stamp (chair), Lindsay Wickham and Molly Lane.</w:t>
            </w:r>
          </w:p>
          <w:p w14:paraId="3FC88A5A" w14:textId="77777777" w:rsidR="000F0F76" w:rsidRDefault="000F0F76" w:rsidP="006E2AE9">
            <w:pPr>
              <w:pStyle w:val="ListParagraph"/>
              <w:numPr>
                <w:ilvl w:val="0"/>
                <w:numId w:val="23"/>
              </w:numPr>
              <w:spacing w:before="120" w:after="120"/>
            </w:pPr>
            <w:r>
              <w:t>Agriculture and Natural Resources Board Liason- Steve Sierjk and  Michael Burns</w:t>
            </w:r>
          </w:p>
          <w:p w14:paraId="0B70746B" w14:textId="77777777" w:rsidR="000F0F76" w:rsidRDefault="000F0F76" w:rsidP="006E2AE9">
            <w:pPr>
              <w:pStyle w:val="ListParagraph"/>
              <w:numPr>
                <w:ilvl w:val="0"/>
                <w:numId w:val="23"/>
              </w:numPr>
              <w:spacing w:before="120" w:after="120"/>
            </w:pPr>
            <w:r>
              <w:t>Families, Youth and Nutrition Board Liason- Alexandra Doninger</w:t>
            </w:r>
          </w:p>
          <w:p w14:paraId="742ED88D" w14:textId="77777777" w:rsidR="000F0F76" w:rsidRDefault="000F0F76" w:rsidP="006E2AE9">
            <w:pPr>
              <w:pStyle w:val="ListParagraph"/>
              <w:numPr>
                <w:ilvl w:val="0"/>
                <w:numId w:val="23"/>
              </w:numPr>
              <w:spacing w:before="120" w:after="120"/>
            </w:pPr>
            <w:r>
              <w:t>Hidden Valley 4H Camp Board Liason- Erin Thaete and Donald Chutas (?)</w:t>
            </w:r>
          </w:p>
          <w:p w14:paraId="44369574" w14:textId="77777777" w:rsidR="000F0F76" w:rsidRDefault="000F0F76" w:rsidP="006E2AE9">
            <w:pPr>
              <w:pStyle w:val="ListParagraph"/>
              <w:numPr>
                <w:ilvl w:val="0"/>
                <w:numId w:val="23"/>
              </w:numPr>
              <w:spacing w:before="120" w:after="120"/>
            </w:pPr>
            <w:r>
              <w:t>Marketing Committee- Jeffery Parmenter, Alexandra Doniger, Michael Burns, Kelly McCarthy, Karen Stewart and Paul Bursic (Chair)</w:t>
            </w:r>
          </w:p>
          <w:p w14:paraId="75BC745B" w14:textId="15D2343D" w:rsidR="000F0F76" w:rsidRDefault="000F0F76" w:rsidP="006D6858">
            <w:pPr>
              <w:pStyle w:val="ListParagraph"/>
              <w:numPr>
                <w:ilvl w:val="0"/>
                <w:numId w:val="21"/>
              </w:numPr>
              <w:spacing w:before="120" w:after="120"/>
            </w:pPr>
            <w:r w:rsidRPr="007F6A20">
              <w:rPr>
                <w:snapToGrid/>
              </w:rPr>
              <w:t>Motion made by</w:t>
            </w:r>
            <w:r>
              <w:rPr>
                <w:snapToGrid/>
              </w:rPr>
              <w:t xml:space="preserve">  Erin Thaete to move past due camp bill to bad debts</w:t>
            </w:r>
            <w:r w:rsidRPr="007F6A20">
              <w:rPr>
                <w:snapToGrid/>
              </w:rPr>
              <w:t>. Seconded by</w:t>
            </w:r>
            <w:r>
              <w:rPr>
                <w:snapToGrid/>
              </w:rPr>
              <w:t xml:space="preserve">  Michael Lausell  . Aye: 8</w:t>
            </w:r>
            <w:r w:rsidRPr="007F6A20">
              <w:rPr>
                <w:snapToGrid/>
              </w:rPr>
              <w:t>, Nay: 0, Abstain: 0. Motion passes unanimously.</w:t>
            </w:r>
          </w:p>
          <w:p w14:paraId="49890F07" w14:textId="77777777" w:rsidR="000F0F76" w:rsidRDefault="000F0F76" w:rsidP="000F0F76">
            <w:pPr>
              <w:pStyle w:val="ListParagraph"/>
              <w:spacing w:before="120" w:after="120"/>
              <w:ind w:left="420"/>
            </w:pPr>
          </w:p>
          <w:p w14:paraId="73BC0F21" w14:textId="7E54FF80" w:rsidR="000F0F76" w:rsidRPr="00A51297" w:rsidRDefault="000F0F76" w:rsidP="000F0F76">
            <w:pPr>
              <w:pStyle w:val="ListParagraph"/>
              <w:numPr>
                <w:ilvl w:val="0"/>
                <w:numId w:val="21"/>
              </w:numPr>
              <w:spacing w:before="120" w:after="120"/>
            </w:pPr>
            <w:r>
              <w:t xml:space="preserve"> Strategic Plan- Phil will follow up with a break down of our strategic plan and will check in on progress.</w:t>
            </w:r>
          </w:p>
        </w:tc>
      </w:tr>
      <w:tr w:rsidR="000F0F76" w14:paraId="61080811" w14:textId="77777777" w:rsidTr="00A026B0">
        <w:trPr>
          <w:trHeight w:val="4782"/>
        </w:trPr>
        <w:tc>
          <w:tcPr>
            <w:tcW w:w="1823" w:type="dxa"/>
          </w:tcPr>
          <w:p w14:paraId="01E0D34F" w14:textId="0C14355B" w:rsidR="000F0F76" w:rsidRDefault="000F0F76">
            <w:pPr>
              <w:spacing w:before="120" w:after="120"/>
              <w:rPr>
                <w:b/>
              </w:rPr>
            </w:pPr>
            <w:r>
              <w:rPr>
                <w:b/>
              </w:rPr>
              <w:lastRenderedPageBreak/>
              <w:t>Other</w:t>
            </w:r>
          </w:p>
        </w:tc>
        <w:tc>
          <w:tcPr>
            <w:tcW w:w="4692" w:type="dxa"/>
          </w:tcPr>
          <w:p w14:paraId="73BC18BF" w14:textId="085A88C4" w:rsidR="000F0F76" w:rsidRDefault="000F0F76" w:rsidP="00442125">
            <w:pPr>
              <w:spacing w:before="120" w:after="120"/>
            </w:pPr>
            <w:r>
              <w:t>Solar schuyler reboot at Lakewood Vineyards- January 27</w:t>
            </w:r>
            <w:r w:rsidRPr="00CE6E05">
              <w:rPr>
                <w:vertAlign w:val="superscript"/>
              </w:rPr>
              <w:t>th</w:t>
            </w:r>
            <w:r w:rsidR="00CE6E05">
              <w:t xml:space="preserve"> 6pm at Lakewood</w:t>
            </w:r>
            <w:r>
              <w:t>- Board is encouraged to attend</w:t>
            </w:r>
          </w:p>
          <w:p w14:paraId="120E3D98" w14:textId="77777777" w:rsidR="000F0F76" w:rsidRDefault="000F0F76" w:rsidP="00442125">
            <w:pPr>
              <w:spacing w:before="120" w:after="120"/>
            </w:pPr>
            <w:r>
              <w:t>Sunday- Robotics- Local tournament- Corning Painted Post- Corning Inc is the host, the real compettion starts at 1- go around 3 or 4 to really see the scores and excitement.</w:t>
            </w:r>
          </w:p>
          <w:p w14:paraId="475D9A67" w14:textId="77777777" w:rsidR="000F0F76" w:rsidRDefault="000F0F76" w:rsidP="00442125">
            <w:pPr>
              <w:spacing w:before="120" w:after="120"/>
            </w:pPr>
            <w:r>
              <w:t>Regionals are at SUNY Tech in Utica- will follow up- Karen will bring the dates to the next meeting.</w:t>
            </w:r>
          </w:p>
          <w:p w14:paraId="6CF9455F" w14:textId="77777777" w:rsidR="000F0F76" w:rsidRDefault="000F0F76" w:rsidP="00442125">
            <w:pPr>
              <w:spacing w:before="120" w:after="120"/>
            </w:pPr>
            <w:r>
              <w:t>Board notebook? Dropbox- YES</w:t>
            </w:r>
          </w:p>
          <w:p w14:paraId="6E2291DE" w14:textId="2466E1DD" w:rsidR="000F0F76" w:rsidRPr="00075EC0" w:rsidRDefault="00CE6E05" w:rsidP="00CE6E05">
            <w:pPr>
              <w:pStyle w:val="ListParagraph"/>
              <w:spacing w:before="120" w:after="120"/>
              <w:ind w:left="0"/>
            </w:pPr>
            <w:r>
              <w:t>*</w:t>
            </w:r>
            <w:r w:rsidR="000F0F76">
              <w:t>New Board member orientation- Feb 7</w:t>
            </w:r>
            <w:r w:rsidR="000F0F76" w:rsidRPr="003759C5">
              <w:rPr>
                <w:vertAlign w:val="superscript"/>
              </w:rPr>
              <w:t>th</w:t>
            </w:r>
            <w:r w:rsidR="000F0F76">
              <w:t xml:space="preserve"> in Canandaigua. Also, joint training opp</w:t>
            </w:r>
            <w:r>
              <w:t>ortunity</w:t>
            </w:r>
            <w:r w:rsidR="000F0F76">
              <w:t xml:space="preserve"> with Yat</w:t>
            </w:r>
            <w:r>
              <w:t>es for new members- 2/15 works is a good date for new board members.</w:t>
            </w:r>
          </w:p>
        </w:tc>
        <w:tc>
          <w:tcPr>
            <w:tcW w:w="4817" w:type="dxa"/>
          </w:tcPr>
          <w:p w14:paraId="03E0C591" w14:textId="5B8746C6" w:rsidR="000F0F76" w:rsidRPr="00FB3D51" w:rsidRDefault="00CE6E05" w:rsidP="00CE6E05">
            <w:pPr>
              <w:spacing w:before="120" w:after="120"/>
            </w:pPr>
            <w:r>
              <w:t>*Phil will follow up with details on board materials and details on the board orientation.</w:t>
            </w:r>
          </w:p>
        </w:tc>
      </w:tr>
      <w:tr w:rsidR="000F0F76" w14:paraId="10C7B55A" w14:textId="77777777" w:rsidTr="00A026B0">
        <w:trPr>
          <w:trHeight w:val="4782"/>
        </w:trPr>
        <w:tc>
          <w:tcPr>
            <w:tcW w:w="1823" w:type="dxa"/>
          </w:tcPr>
          <w:p w14:paraId="0C6F8EFF" w14:textId="04FD3A4A" w:rsidR="000F0F76" w:rsidRDefault="000F0F76">
            <w:pPr>
              <w:spacing w:before="120" w:after="120"/>
              <w:rPr>
                <w:b/>
              </w:rPr>
            </w:pPr>
            <w:r>
              <w:rPr>
                <w:b/>
              </w:rPr>
              <w:t>Next Meeting</w:t>
            </w:r>
          </w:p>
        </w:tc>
        <w:tc>
          <w:tcPr>
            <w:tcW w:w="4692" w:type="dxa"/>
          </w:tcPr>
          <w:p w14:paraId="2ECD867C" w14:textId="3F0F3144" w:rsidR="000F0F76" w:rsidRDefault="000F0F76" w:rsidP="00442125">
            <w:pPr>
              <w:spacing w:before="120" w:after="120"/>
            </w:pPr>
            <w:r>
              <w:t>February 16th 2017</w:t>
            </w:r>
            <w:r w:rsidR="00CE6E05">
              <w:t xml:space="preserve"> in room 115 of the Human Services Complex</w:t>
            </w:r>
          </w:p>
        </w:tc>
        <w:tc>
          <w:tcPr>
            <w:tcW w:w="4817" w:type="dxa"/>
          </w:tcPr>
          <w:p w14:paraId="4455DB59" w14:textId="77777777" w:rsidR="000F0F76" w:rsidRDefault="000F0F76" w:rsidP="00301271"/>
          <w:p w14:paraId="1DACFF37" w14:textId="77777777" w:rsidR="000F0F76" w:rsidRPr="007F6A20" w:rsidRDefault="000F0F76" w:rsidP="007F6A20">
            <w:pPr>
              <w:spacing w:before="120" w:after="120"/>
              <w:rPr>
                <w:snapToGrid/>
              </w:rPr>
            </w:pPr>
          </w:p>
        </w:tc>
      </w:tr>
      <w:tr w:rsidR="000F0F76" w14:paraId="49CB869E" w14:textId="77777777" w:rsidTr="00A026B0">
        <w:trPr>
          <w:trHeight w:val="3083"/>
        </w:trPr>
        <w:tc>
          <w:tcPr>
            <w:tcW w:w="1823" w:type="dxa"/>
          </w:tcPr>
          <w:p w14:paraId="504FE67C" w14:textId="45C06D4E" w:rsidR="000F0F76" w:rsidRDefault="000F0F76">
            <w:pPr>
              <w:spacing w:before="120" w:after="120"/>
              <w:rPr>
                <w:b/>
              </w:rPr>
            </w:pPr>
            <w:r>
              <w:rPr>
                <w:b/>
              </w:rPr>
              <w:t>Adjourn</w:t>
            </w:r>
          </w:p>
        </w:tc>
        <w:tc>
          <w:tcPr>
            <w:tcW w:w="4692" w:type="dxa"/>
          </w:tcPr>
          <w:p w14:paraId="7E1E8673" w14:textId="022E10F9" w:rsidR="000F0F76" w:rsidRPr="005F65BA" w:rsidRDefault="000F0F76" w:rsidP="00B20C01">
            <w:pPr>
              <w:spacing w:before="120" w:after="120"/>
            </w:pPr>
            <w:r>
              <w:t>Meeting adjourned at 10:30 am by the president.</w:t>
            </w:r>
          </w:p>
        </w:tc>
        <w:tc>
          <w:tcPr>
            <w:tcW w:w="4817" w:type="dxa"/>
          </w:tcPr>
          <w:p w14:paraId="2D524FC8" w14:textId="431AD4D3" w:rsidR="000F0F76" w:rsidRPr="00A74353" w:rsidRDefault="000F0F76" w:rsidP="00CE6E05">
            <w:pPr>
              <w:spacing w:before="120" w:after="120"/>
              <w:rPr>
                <w:szCs w:val="24"/>
              </w:rPr>
            </w:pPr>
            <w:r w:rsidRPr="00117B19">
              <w:t>Motion</w:t>
            </w:r>
            <w:r>
              <w:t xml:space="preserve"> made by </w:t>
            </w:r>
            <w:r w:rsidR="00CE6E05">
              <w:t xml:space="preserve">Erin Thaete </w:t>
            </w:r>
            <w:r>
              <w:t>to adjourn and S</w:t>
            </w:r>
            <w:r w:rsidRPr="00117B19">
              <w:t>econded by</w:t>
            </w:r>
            <w:r>
              <w:t xml:space="preserve"> Karen Stewart. All in favor.</w:t>
            </w:r>
          </w:p>
        </w:tc>
      </w:tr>
    </w:tbl>
    <w:p w14:paraId="66BFDF1D" w14:textId="77777777" w:rsidR="00A57032" w:rsidRDefault="00940ADF" w:rsidP="003B32FE">
      <w:pPr>
        <w:tabs>
          <w:tab w:val="right" w:pos="10512"/>
        </w:tabs>
      </w:pPr>
      <w:r>
        <w:t>Submitted by Cathy Barnes,</w:t>
      </w:r>
      <w:r w:rsidR="006D6DF6">
        <w:t xml:space="preserve"> Recording Secretary</w:t>
      </w:r>
    </w:p>
    <w:sectPr w:rsidR="00A57032">
      <w:footerReference w:type="even" r:id="rId8"/>
      <w:footerReference w:type="default" r:id="rId9"/>
      <w:endnotePr>
        <w:numFmt w:val="decimal"/>
      </w:endnotePr>
      <w:pgSz w:w="12240" w:h="15840" w:code="1"/>
      <w:pgMar w:top="720" w:right="864" w:bottom="576" w:left="864" w:header="1152"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4E8F2" w14:textId="77777777" w:rsidR="005E1B44" w:rsidRDefault="005E1B44">
      <w:r>
        <w:separator/>
      </w:r>
    </w:p>
  </w:endnote>
  <w:endnote w:type="continuationSeparator" w:id="0">
    <w:p w14:paraId="547174EF" w14:textId="77777777" w:rsidR="005E1B44" w:rsidRDefault="005E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77150" w14:textId="77777777" w:rsidR="00A06807" w:rsidRDefault="00A068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A30698" w14:textId="77777777" w:rsidR="00A06807" w:rsidRDefault="00A06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34B5C" w14:textId="77777777" w:rsidR="00A06807" w:rsidRDefault="00A06807">
    <w:pPr>
      <w:spacing w:line="240" w:lineRule="exact"/>
    </w:pPr>
  </w:p>
  <w:p w14:paraId="575F08C6" w14:textId="52E82429" w:rsidR="00A06807" w:rsidRDefault="00A06807">
    <w:pPr>
      <w:framePr w:wrap="around" w:vAnchor="text" w:hAnchor="margin" w:xAlign="center" w:y="1"/>
      <w:jc w:val="center"/>
    </w:pPr>
    <w:r>
      <w:fldChar w:fldCharType="begin"/>
    </w:r>
    <w:r>
      <w:instrText xml:space="preserve">PAGE </w:instrText>
    </w:r>
    <w:r>
      <w:fldChar w:fldCharType="separate"/>
    </w:r>
    <w:r w:rsidR="00727FF8">
      <w:rPr>
        <w:noProof/>
      </w:rPr>
      <w:t>1</w:t>
    </w:r>
    <w:r>
      <w:fldChar w:fldCharType="end"/>
    </w:r>
  </w:p>
  <w:p w14:paraId="73E0739C" w14:textId="77777777" w:rsidR="00A06807" w:rsidRDefault="00A06807">
    <w:pPr>
      <w:ind w:left="576" w:right="57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0BE9E" w14:textId="77777777" w:rsidR="005E1B44" w:rsidRDefault="005E1B44">
      <w:r>
        <w:separator/>
      </w:r>
    </w:p>
  </w:footnote>
  <w:footnote w:type="continuationSeparator" w:id="0">
    <w:p w14:paraId="5C6EBFD8" w14:textId="77777777" w:rsidR="005E1B44" w:rsidRDefault="005E1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02D5"/>
    <w:multiLevelType w:val="hybridMultilevel"/>
    <w:tmpl w:val="46ACA5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F7B09"/>
    <w:multiLevelType w:val="hybridMultilevel"/>
    <w:tmpl w:val="02586CFE"/>
    <w:lvl w:ilvl="0" w:tplc="7B54D3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D518C0"/>
    <w:multiLevelType w:val="hybridMultilevel"/>
    <w:tmpl w:val="F4D2E042"/>
    <w:lvl w:ilvl="0" w:tplc="5A003B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CF4F2D"/>
    <w:multiLevelType w:val="hybridMultilevel"/>
    <w:tmpl w:val="96B2A6C0"/>
    <w:lvl w:ilvl="0" w:tplc="5E86B83E">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 w15:restartNumberingAfterBreak="0">
    <w:nsid w:val="15D365BE"/>
    <w:multiLevelType w:val="hybridMultilevel"/>
    <w:tmpl w:val="E68AF8B8"/>
    <w:lvl w:ilvl="0" w:tplc="5680E09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1D2225"/>
    <w:multiLevelType w:val="hybridMultilevel"/>
    <w:tmpl w:val="576C528A"/>
    <w:lvl w:ilvl="0" w:tplc="191455C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3F6448D"/>
    <w:multiLevelType w:val="hybridMultilevel"/>
    <w:tmpl w:val="2124DD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937D66"/>
    <w:multiLevelType w:val="hybridMultilevel"/>
    <w:tmpl w:val="1510605C"/>
    <w:lvl w:ilvl="0" w:tplc="90EAD2B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783338"/>
    <w:multiLevelType w:val="hybridMultilevel"/>
    <w:tmpl w:val="43160AF6"/>
    <w:lvl w:ilvl="0" w:tplc="40903728">
      <w:start w:val="1"/>
      <w:numFmt w:val="bullet"/>
      <w:lvlText w:val=""/>
      <w:lvlJc w:val="left"/>
      <w:pPr>
        <w:ind w:left="7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4C87D5A"/>
    <w:multiLevelType w:val="hybridMultilevel"/>
    <w:tmpl w:val="82E4F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7E2A51"/>
    <w:multiLevelType w:val="hybridMultilevel"/>
    <w:tmpl w:val="BBD45FDE"/>
    <w:lvl w:ilvl="0" w:tplc="AF469F1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48A77AE7"/>
    <w:multiLevelType w:val="hybridMultilevel"/>
    <w:tmpl w:val="70ECAD0E"/>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9E1EB6"/>
    <w:multiLevelType w:val="hybridMultilevel"/>
    <w:tmpl w:val="1EFE7AD8"/>
    <w:lvl w:ilvl="0" w:tplc="98BA9A32">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54F74FAB"/>
    <w:multiLevelType w:val="hybridMultilevel"/>
    <w:tmpl w:val="3584711E"/>
    <w:lvl w:ilvl="0" w:tplc="A3EAD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A71E70"/>
    <w:multiLevelType w:val="hybridMultilevel"/>
    <w:tmpl w:val="B1B2A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E23223"/>
    <w:multiLevelType w:val="hybridMultilevel"/>
    <w:tmpl w:val="3748306A"/>
    <w:lvl w:ilvl="0" w:tplc="04090019">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6A132A"/>
    <w:multiLevelType w:val="hybridMultilevel"/>
    <w:tmpl w:val="3A00A5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00123E"/>
    <w:multiLevelType w:val="hybridMultilevel"/>
    <w:tmpl w:val="A42C969C"/>
    <w:lvl w:ilvl="0" w:tplc="E58CADC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5EAD6E16"/>
    <w:multiLevelType w:val="hybridMultilevel"/>
    <w:tmpl w:val="013C93A4"/>
    <w:lvl w:ilvl="0" w:tplc="DF92A9A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07D6AF2"/>
    <w:multiLevelType w:val="hybridMultilevel"/>
    <w:tmpl w:val="E348E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F77C8C"/>
    <w:multiLevelType w:val="hybridMultilevel"/>
    <w:tmpl w:val="EC7AA6AE"/>
    <w:lvl w:ilvl="0" w:tplc="E40C52AC">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63B727C3"/>
    <w:multiLevelType w:val="hybridMultilevel"/>
    <w:tmpl w:val="34EEF2CC"/>
    <w:lvl w:ilvl="0" w:tplc="04090019">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3D93AE0"/>
    <w:multiLevelType w:val="hybridMultilevel"/>
    <w:tmpl w:val="193EB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90686"/>
    <w:multiLevelType w:val="hybridMultilevel"/>
    <w:tmpl w:val="71BEE650"/>
    <w:lvl w:ilvl="0" w:tplc="495E0DA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785C3DDE"/>
    <w:multiLevelType w:val="hybridMultilevel"/>
    <w:tmpl w:val="00DC3614"/>
    <w:lvl w:ilvl="0" w:tplc="8A3C91E8">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7EEF646D"/>
    <w:multiLevelType w:val="hybridMultilevel"/>
    <w:tmpl w:val="D026E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8"/>
  </w:num>
  <w:num w:numId="4">
    <w:abstractNumId w:val="12"/>
  </w:num>
  <w:num w:numId="5">
    <w:abstractNumId w:val="24"/>
  </w:num>
  <w:num w:numId="6">
    <w:abstractNumId w:val="20"/>
  </w:num>
  <w:num w:numId="7">
    <w:abstractNumId w:val="19"/>
  </w:num>
  <w:num w:numId="8">
    <w:abstractNumId w:val="11"/>
  </w:num>
  <w:num w:numId="9">
    <w:abstractNumId w:val="22"/>
  </w:num>
  <w:num w:numId="10">
    <w:abstractNumId w:val="25"/>
  </w:num>
  <w:num w:numId="11">
    <w:abstractNumId w:val="2"/>
  </w:num>
  <w:num w:numId="12">
    <w:abstractNumId w:val="1"/>
  </w:num>
  <w:num w:numId="13">
    <w:abstractNumId w:val="13"/>
  </w:num>
  <w:num w:numId="14">
    <w:abstractNumId w:val="16"/>
  </w:num>
  <w:num w:numId="15">
    <w:abstractNumId w:val="0"/>
  </w:num>
  <w:num w:numId="16">
    <w:abstractNumId w:val="7"/>
  </w:num>
  <w:num w:numId="17">
    <w:abstractNumId w:val="17"/>
  </w:num>
  <w:num w:numId="18">
    <w:abstractNumId w:val="9"/>
  </w:num>
  <w:num w:numId="19">
    <w:abstractNumId w:val="5"/>
  </w:num>
  <w:num w:numId="20">
    <w:abstractNumId w:val="4"/>
  </w:num>
  <w:num w:numId="21">
    <w:abstractNumId w:val="23"/>
  </w:num>
  <w:num w:numId="22">
    <w:abstractNumId w:val="10"/>
  </w:num>
  <w:num w:numId="23">
    <w:abstractNumId w:val="14"/>
  </w:num>
  <w:num w:numId="24">
    <w:abstractNumId w:val="8"/>
  </w:num>
  <w:num w:numId="25">
    <w:abstractNumId w:val="21"/>
  </w:num>
  <w:num w:numId="26">
    <w:abstractNumId w:val="1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san Rachel Neal">
    <w15:presenceInfo w15:providerId="AD" w15:userId="S-1-5-21-1275210071-879983540-725345543-264750"/>
  </w15:person>
  <w15:person w15:author="Philip Cherry">
    <w15:presenceInfo w15:providerId="AD" w15:userId="S-1-5-21-1275210071-879983540-725345543-11455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2A1"/>
    <w:rsid w:val="00001019"/>
    <w:rsid w:val="000011CB"/>
    <w:rsid w:val="00014E9D"/>
    <w:rsid w:val="00020552"/>
    <w:rsid w:val="00025E0B"/>
    <w:rsid w:val="0002786B"/>
    <w:rsid w:val="00032241"/>
    <w:rsid w:val="00032FCF"/>
    <w:rsid w:val="00034BE8"/>
    <w:rsid w:val="0003550D"/>
    <w:rsid w:val="00036A59"/>
    <w:rsid w:val="00045B26"/>
    <w:rsid w:val="00045CA0"/>
    <w:rsid w:val="00052A58"/>
    <w:rsid w:val="00052EB3"/>
    <w:rsid w:val="00053B5D"/>
    <w:rsid w:val="0005478C"/>
    <w:rsid w:val="000578DD"/>
    <w:rsid w:val="00065534"/>
    <w:rsid w:val="0006702F"/>
    <w:rsid w:val="00073ACB"/>
    <w:rsid w:val="00075EC0"/>
    <w:rsid w:val="00080D95"/>
    <w:rsid w:val="00083C2D"/>
    <w:rsid w:val="00084DBE"/>
    <w:rsid w:val="000910E1"/>
    <w:rsid w:val="00095D9A"/>
    <w:rsid w:val="00096ABC"/>
    <w:rsid w:val="000A7A53"/>
    <w:rsid w:val="000B0498"/>
    <w:rsid w:val="000B12A4"/>
    <w:rsid w:val="000B2B4E"/>
    <w:rsid w:val="000C05FA"/>
    <w:rsid w:val="000C7096"/>
    <w:rsid w:val="000D111A"/>
    <w:rsid w:val="000D6EA4"/>
    <w:rsid w:val="000D74AA"/>
    <w:rsid w:val="000E48EF"/>
    <w:rsid w:val="000E4A43"/>
    <w:rsid w:val="000E528C"/>
    <w:rsid w:val="000F0F76"/>
    <w:rsid w:val="000F5D81"/>
    <w:rsid w:val="001018DB"/>
    <w:rsid w:val="001070D0"/>
    <w:rsid w:val="0011074D"/>
    <w:rsid w:val="001107FB"/>
    <w:rsid w:val="001129DF"/>
    <w:rsid w:val="0011610B"/>
    <w:rsid w:val="00117B19"/>
    <w:rsid w:val="0012364F"/>
    <w:rsid w:val="00123725"/>
    <w:rsid w:val="001314A0"/>
    <w:rsid w:val="00131B1A"/>
    <w:rsid w:val="00144B14"/>
    <w:rsid w:val="001463F3"/>
    <w:rsid w:val="00153890"/>
    <w:rsid w:val="00156CDD"/>
    <w:rsid w:val="00160DDC"/>
    <w:rsid w:val="0016115C"/>
    <w:rsid w:val="001711FE"/>
    <w:rsid w:val="00171D10"/>
    <w:rsid w:val="001768B0"/>
    <w:rsid w:val="00182345"/>
    <w:rsid w:val="0018250F"/>
    <w:rsid w:val="0018394E"/>
    <w:rsid w:val="00183A04"/>
    <w:rsid w:val="00185C82"/>
    <w:rsid w:val="00190763"/>
    <w:rsid w:val="00190AE4"/>
    <w:rsid w:val="001930F5"/>
    <w:rsid w:val="001A1C94"/>
    <w:rsid w:val="001B11E2"/>
    <w:rsid w:val="001B134A"/>
    <w:rsid w:val="001B4609"/>
    <w:rsid w:val="001C09C0"/>
    <w:rsid w:val="001C13F3"/>
    <w:rsid w:val="001C7EF5"/>
    <w:rsid w:val="001D51A9"/>
    <w:rsid w:val="001D5A04"/>
    <w:rsid w:val="001D63EA"/>
    <w:rsid w:val="001D7D3A"/>
    <w:rsid w:val="001E3799"/>
    <w:rsid w:val="001E4529"/>
    <w:rsid w:val="001E603C"/>
    <w:rsid w:val="001E7179"/>
    <w:rsid w:val="001E7A51"/>
    <w:rsid w:val="001F0DCB"/>
    <w:rsid w:val="001F1F83"/>
    <w:rsid w:val="001F2116"/>
    <w:rsid w:val="001F4749"/>
    <w:rsid w:val="00203E93"/>
    <w:rsid w:val="00204617"/>
    <w:rsid w:val="00205FD6"/>
    <w:rsid w:val="002139CC"/>
    <w:rsid w:val="00214182"/>
    <w:rsid w:val="002229D7"/>
    <w:rsid w:val="00231C86"/>
    <w:rsid w:val="002378BC"/>
    <w:rsid w:val="0024319E"/>
    <w:rsid w:val="00246EC6"/>
    <w:rsid w:val="00255EF2"/>
    <w:rsid w:val="00263DBC"/>
    <w:rsid w:val="002643AC"/>
    <w:rsid w:val="00270395"/>
    <w:rsid w:val="00275485"/>
    <w:rsid w:val="00276935"/>
    <w:rsid w:val="00281578"/>
    <w:rsid w:val="002921A8"/>
    <w:rsid w:val="002A10B9"/>
    <w:rsid w:val="002A11FB"/>
    <w:rsid w:val="002A5977"/>
    <w:rsid w:val="002B0EA7"/>
    <w:rsid w:val="002B301E"/>
    <w:rsid w:val="002B6CD1"/>
    <w:rsid w:val="002B79A7"/>
    <w:rsid w:val="002B7B2F"/>
    <w:rsid w:val="002C10D5"/>
    <w:rsid w:val="002C12D1"/>
    <w:rsid w:val="002D22B8"/>
    <w:rsid w:val="002D4C71"/>
    <w:rsid w:val="002D5759"/>
    <w:rsid w:val="002D7D9E"/>
    <w:rsid w:val="002E16A3"/>
    <w:rsid w:val="002F5A12"/>
    <w:rsid w:val="002F6121"/>
    <w:rsid w:val="00301271"/>
    <w:rsid w:val="0030670E"/>
    <w:rsid w:val="00322582"/>
    <w:rsid w:val="00331D46"/>
    <w:rsid w:val="00340C97"/>
    <w:rsid w:val="00343762"/>
    <w:rsid w:val="00345C5B"/>
    <w:rsid w:val="003474FE"/>
    <w:rsid w:val="00353403"/>
    <w:rsid w:val="00353888"/>
    <w:rsid w:val="00354CCC"/>
    <w:rsid w:val="00362049"/>
    <w:rsid w:val="00367743"/>
    <w:rsid w:val="003759C5"/>
    <w:rsid w:val="00382636"/>
    <w:rsid w:val="00384686"/>
    <w:rsid w:val="003870C2"/>
    <w:rsid w:val="00392661"/>
    <w:rsid w:val="003944E9"/>
    <w:rsid w:val="003B2FB2"/>
    <w:rsid w:val="003B32FE"/>
    <w:rsid w:val="003B67E0"/>
    <w:rsid w:val="003C20D0"/>
    <w:rsid w:val="003C355C"/>
    <w:rsid w:val="003C3AB0"/>
    <w:rsid w:val="003D7A10"/>
    <w:rsid w:val="003E4788"/>
    <w:rsid w:val="003E7589"/>
    <w:rsid w:val="003F1F30"/>
    <w:rsid w:val="003F3E7D"/>
    <w:rsid w:val="003F79CA"/>
    <w:rsid w:val="00402822"/>
    <w:rsid w:val="004143A0"/>
    <w:rsid w:val="004222FF"/>
    <w:rsid w:val="004254AD"/>
    <w:rsid w:val="00426D72"/>
    <w:rsid w:val="004276B8"/>
    <w:rsid w:val="004314F9"/>
    <w:rsid w:val="00432080"/>
    <w:rsid w:val="00433719"/>
    <w:rsid w:val="00435F93"/>
    <w:rsid w:val="00436FD0"/>
    <w:rsid w:val="00441D8A"/>
    <w:rsid w:val="00442125"/>
    <w:rsid w:val="00446A67"/>
    <w:rsid w:val="00453DF2"/>
    <w:rsid w:val="0045601C"/>
    <w:rsid w:val="004601C4"/>
    <w:rsid w:val="00463305"/>
    <w:rsid w:val="00463BD2"/>
    <w:rsid w:val="00470DF4"/>
    <w:rsid w:val="0047188A"/>
    <w:rsid w:val="004737C4"/>
    <w:rsid w:val="0047523E"/>
    <w:rsid w:val="00475EC5"/>
    <w:rsid w:val="004761B3"/>
    <w:rsid w:val="00476428"/>
    <w:rsid w:val="00482B00"/>
    <w:rsid w:val="0048506B"/>
    <w:rsid w:val="0048636A"/>
    <w:rsid w:val="004869FD"/>
    <w:rsid w:val="004909B3"/>
    <w:rsid w:val="00491769"/>
    <w:rsid w:val="00495B27"/>
    <w:rsid w:val="004A1CB4"/>
    <w:rsid w:val="004B337D"/>
    <w:rsid w:val="004B7711"/>
    <w:rsid w:val="004C007C"/>
    <w:rsid w:val="004D6378"/>
    <w:rsid w:val="004D6F14"/>
    <w:rsid w:val="004E5066"/>
    <w:rsid w:val="004F02A1"/>
    <w:rsid w:val="004F18FD"/>
    <w:rsid w:val="005021B7"/>
    <w:rsid w:val="005030E8"/>
    <w:rsid w:val="0050627E"/>
    <w:rsid w:val="00506F47"/>
    <w:rsid w:val="0050735B"/>
    <w:rsid w:val="00507575"/>
    <w:rsid w:val="00510B59"/>
    <w:rsid w:val="0051536F"/>
    <w:rsid w:val="00516B10"/>
    <w:rsid w:val="00517E4F"/>
    <w:rsid w:val="00523A47"/>
    <w:rsid w:val="0052493C"/>
    <w:rsid w:val="00525972"/>
    <w:rsid w:val="0053184E"/>
    <w:rsid w:val="00534F9B"/>
    <w:rsid w:val="005378C7"/>
    <w:rsid w:val="005517FA"/>
    <w:rsid w:val="005635B8"/>
    <w:rsid w:val="00563670"/>
    <w:rsid w:val="00566300"/>
    <w:rsid w:val="005712A2"/>
    <w:rsid w:val="00573AB5"/>
    <w:rsid w:val="00575163"/>
    <w:rsid w:val="0057524A"/>
    <w:rsid w:val="00575D2A"/>
    <w:rsid w:val="005814AD"/>
    <w:rsid w:val="005825DC"/>
    <w:rsid w:val="00582B4D"/>
    <w:rsid w:val="00584C93"/>
    <w:rsid w:val="0059104F"/>
    <w:rsid w:val="00593AA8"/>
    <w:rsid w:val="00594A88"/>
    <w:rsid w:val="00597E54"/>
    <w:rsid w:val="005A18A1"/>
    <w:rsid w:val="005A292C"/>
    <w:rsid w:val="005A3760"/>
    <w:rsid w:val="005B7A4F"/>
    <w:rsid w:val="005C18F5"/>
    <w:rsid w:val="005C1B3A"/>
    <w:rsid w:val="005D78A4"/>
    <w:rsid w:val="005E0F67"/>
    <w:rsid w:val="005E1B44"/>
    <w:rsid w:val="005F65BA"/>
    <w:rsid w:val="0060196F"/>
    <w:rsid w:val="00605C31"/>
    <w:rsid w:val="00606A38"/>
    <w:rsid w:val="00611B30"/>
    <w:rsid w:val="006128BA"/>
    <w:rsid w:val="0061439C"/>
    <w:rsid w:val="0062391B"/>
    <w:rsid w:val="00624007"/>
    <w:rsid w:val="00627539"/>
    <w:rsid w:val="006323E0"/>
    <w:rsid w:val="00632B4E"/>
    <w:rsid w:val="0063413A"/>
    <w:rsid w:val="00641039"/>
    <w:rsid w:val="00650B94"/>
    <w:rsid w:val="006530A5"/>
    <w:rsid w:val="0066210F"/>
    <w:rsid w:val="00664013"/>
    <w:rsid w:val="006643E1"/>
    <w:rsid w:val="0067151E"/>
    <w:rsid w:val="00672E06"/>
    <w:rsid w:val="006760A1"/>
    <w:rsid w:val="0068154F"/>
    <w:rsid w:val="00682B5E"/>
    <w:rsid w:val="006B25CB"/>
    <w:rsid w:val="006B56D4"/>
    <w:rsid w:val="006B773F"/>
    <w:rsid w:val="006C2438"/>
    <w:rsid w:val="006C4397"/>
    <w:rsid w:val="006D6858"/>
    <w:rsid w:val="006D6DF6"/>
    <w:rsid w:val="006E1216"/>
    <w:rsid w:val="006E2AE9"/>
    <w:rsid w:val="006E34FD"/>
    <w:rsid w:val="006E3581"/>
    <w:rsid w:val="006E3EAA"/>
    <w:rsid w:val="006E4BC9"/>
    <w:rsid w:val="006E4E58"/>
    <w:rsid w:val="006E5643"/>
    <w:rsid w:val="006F379A"/>
    <w:rsid w:val="006F3F12"/>
    <w:rsid w:val="00702E43"/>
    <w:rsid w:val="007041F6"/>
    <w:rsid w:val="007052E2"/>
    <w:rsid w:val="00705D00"/>
    <w:rsid w:val="007071F7"/>
    <w:rsid w:val="00713F3B"/>
    <w:rsid w:val="0072136A"/>
    <w:rsid w:val="00727FF8"/>
    <w:rsid w:val="007331DD"/>
    <w:rsid w:val="00733E6B"/>
    <w:rsid w:val="00734BD3"/>
    <w:rsid w:val="0073592D"/>
    <w:rsid w:val="00735B2D"/>
    <w:rsid w:val="00743D63"/>
    <w:rsid w:val="00752F73"/>
    <w:rsid w:val="00756B26"/>
    <w:rsid w:val="00775166"/>
    <w:rsid w:val="0078638F"/>
    <w:rsid w:val="00786E19"/>
    <w:rsid w:val="00787C4D"/>
    <w:rsid w:val="0079060D"/>
    <w:rsid w:val="00793155"/>
    <w:rsid w:val="007953EA"/>
    <w:rsid w:val="007A5022"/>
    <w:rsid w:val="007A732B"/>
    <w:rsid w:val="007B39A8"/>
    <w:rsid w:val="007B4971"/>
    <w:rsid w:val="007C0284"/>
    <w:rsid w:val="007C1207"/>
    <w:rsid w:val="007C3A40"/>
    <w:rsid w:val="007C5604"/>
    <w:rsid w:val="007C787D"/>
    <w:rsid w:val="007D224C"/>
    <w:rsid w:val="007D330A"/>
    <w:rsid w:val="007D7523"/>
    <w:rsid w:val="007E2BC2"/>
    <w:rsid w:val="007E2FFE"/>
    <w:rsid w:val="007E6144"/>
    <w:rsid w:val="007F6A20"/>
    <w:rsid w:val="008024E7"/>
    <w:rsid w:val="00810036"/>
    <w:rsid w:val="008107DD"/>
    <w:rsid w:val="00811566"/>
    <w:rsid w:val="0081461A"/>
    <w:rsid w:val="00836AB1"/>
    <w:rsid w:val="00837D50"/>
    <w:rsid w:val="00843567"/>
    <w:rsid w:val="00846E92"/>
    <w:rsid w:val="00846EEB"/>
    <w:rsid w:val="0085248F"/>
    <w:rsid w:val="00852934"/>
    <w:rsid w:val="0085718C"/>
    <w:rsid w:val="00857BDC"/>
    <w:rsid w:val="0086513E"/>
    <w:rsid w:val="00866D56"/>
    <w:rsid w:val="008719BD"/>
    <w:rsid w:val="00873B59"/>
    <w:rsid w:val="00875346"/>
    <w:rsid w:val="0088469C"/>
    <w:rsid w:val="00885F9B"/>
    <w:rsid w:val="00886524"/>
    <w:rsid w:val="0089167B"/>
    <w:rsid w:val="00892CE9"/>
    <w:rsid w:val="00895B70"/>
    <w:rsid w:val="008A032B"/>
    <w:rsid w:val="008B39FD"/>
    <w:rsid w:val="008B4CF0"/>
    <w:rsid w:val="008B4FCF"/>
    <w:rsid w:val="008B68CD"/>
    <w:rsid w:val="008B7BB9"/>
    <w:rsid w:val="008B7C7D"/>
    <w:rsid w:val="008C4817"/>
    <w:rsid w:val="008D0FDB"/>
    <w:rsid w:val="008D1987"/>
    <w:rsid w:val="008D30C5"/>
    <w:rsid w:val="008E2B2E"/>
    <w:rsid w:val="008E63A3"/>
    <w:rsid w:val="008F12A2"/>
    <w:rsid w:val="008F48E6"/>
    <w:rsid w:val="009002A6"/>
    <w:rsid w:val="00914F3B"/>
    <w:rsid w:val="00915A93"/>
    <w:rsid w:val="00915DE7"/>
    <w:rsid w:val="009174AC"/>
    <w:rsid w:val="00920B68"/>
    <w:rsid w:val="00922EFE"/>
    <w:rsid w:val="00930913"/>
    <w:rsid w:val="00940ADF"/>
    <w:rsid w:val="00944CC1"/>
    <w:rsid w:val="00945710"/>
    <w:rsid w:val="00945756"/>
    <w:rsid w:val="00951912"/>
    <w:rsid w:val="0095486F"/>
    <w:rsid w:val="009553A2"/>
    <w:rsid w:val="00956272"/>
    <w:rsid w:val="00965AB4"/>
    <w:rsid w:val="00966DA5"/>
    <w:rsid w:val="0097374B"/>
    <w:rsid w:val="00975234"/>
    <w:rsid w:val="009767EE"/>
    <w:rsid w:val="009805B6"/>
    <w:rsid w:val="00982257"/>
    <w:rsid w:val="009824EB"/>
    <w:rsid w:val="00987C60"/>
    <w:rsid w:val="00990E35"/>
    <w:rsid w:val="00990F4B"/>
    <w:rsid w:val="00991907"/>
    <w:rsid w:val="009A024F"/>
    <w:rsid w:val="009A1444"/>
    <w:rsid w:val="009A585A"/>
    <w:rsid w:val="009A7F60"/>
    <w:rsid w:val="009B4BCA"/>
    <w:rsid w:val="009C5F59"/>
    <w:rsid w:val="009D47BA"/>
    <w:rsid w:val="009D6863"/>
    <w:rsid w:val="009D6DB8"/>
    <w:rsid w:val="009E2559"/>
    <w:rsid w:val="009E30B6"/>
    <w:rsid w:val="009E31EE"/>
    <w:rsid w:val="009E4350"/>
    <w:rsid w:val="009E55FD"/>
    <w:rsid w:val="009E7C4D"/>
    <w:rsid w:val="009F0589"/>
    <w:rsid w:val="00A026B0"/>
    <w:rsid w:val="00A0533A"/>
    <w:rsid w:val="00A06093"/>
    <w:rsid w:val="00A06807"/>
    <w:rsid w:val="00A1233D"/>
    <w:rsid w:val="00A126B4"/>
    <w:rsid w:val="00A13932"/>
    <w:rsid w:val="00A17BAE"/>
    <w:rsid w:val="00A20FD4"/>
    <w:rsid w:val="00A33D1A"/>
    <w:rsid w:val="00A345DB"/>
    <w:rsid w:val="00A34629"/>
    <w:rsid w:val="00A365B7"/>
    <w:rsid w:val="00A449D5"/>
    <w:rsid w:val="00A51297"/>
    <w:rsid w:val="00A52D04"/>
    <w:rsid w:val="00A57032"/>
    <w:rsid w:val="00A726AE"/>
    <w:rsid w:val="00A73F94"/>
    <w:rsid w:val="00A74353"/>
    <w:rsid w:val="00A74F0E"/>
    <w:rsid w:val="00A76540"/>
    <w:rsid w:val="00A77192"/>
    <w:rsid w:val="00A77D99"/>
    <w:rsid w:val="00A8039D"/>
    <w:rsid w:val="00A80E31"/>
    <w:rsid w:val="00A81AE3"/>
    <w:rsid w:val="00A83F63"/>
    <w:rsid w:val="00A87D20"/>
    <w:rsid w:val="00A91A3A"/>
    <w:rsid w:val="00AA0B57"/>
    <w:rsid w:val="00AA1A01"/>
    <w:rsid w:val="00AA4759"/>
    <w:rsid w:val="00AA6198"/>
    <w:rsid w:val="00AA64F5"/>
    <w:rsid w:val="00AA76C2"/>
    <w:rsid w:val="00AA7933"/>
    <w:rsid w:val="00AA7F31"/>
    <w:rsid w:val="00AB26D0"/>
    <w:rsid w:val="00AB610B"/>
    <w:rsid w:val="00AB7493"/>
    <w:rsid w:val="00AC2911"/>
    <w:rsid w:val="00AC346B"/>
    <w:rsid w:val="00AD3352"/>
    <w:rsid w:val="00AD62FB"/>
    <w:rsid w:val="00AD7A23"/>
    <w:rsid w:val="00AE1D7D"/>
    <w:rsid w:val="00AE7C44"/>
    <w:rsid w:val="00AE7CAA"/>
    <w:rsid w:val="00AF1045"/>
    <w:rsid w:val="00B00C77"/>
    <w:rsid w:val="00B02695"/>
    <w:rsid w:val="00B03D9D"/>
    <w:rsid w:val="00B0433C"/>
    <w:rsid w:val="00B052E0"/>
    <w:rsid w:val="00B0564E"/>
    <w:rsid w:val="00B0739C"/>
    <w:rsid w:val="00B14274"/>
    <w:rsid w:val="00B20C01"/>
    <w:rsid w:val="00B24505"/>
    <w:rsid w:val="00B26DA3"/>
    <w:rsid w:val="00B27D69"/>
    <w:rsid w:val="00B351F6"/>
    <w:rsid w:val="00B40D6B"/>
    <w:rsid w:val="00B417B6"/>
    <w:rsid w:val="00B419C4"/>
    <w:rsid w:val="00B4290A"/>
    <w:rsid w:val="00B42D86"/>
    <w:rsid w:val="00B47696"/>
    <w:rsid w:val="00B47BDB"/>
    <w:rsid w:val="00B47F10"/>
    <w:rsid w:val="00B50769"/>
    <w:rsid w:val="00B51884"/>
    <w:rsid w:val="00B51C74"/>
    <w:rsid w:val="00B52926"/>
    <w:rsid w:val="00B530FA"/>
    <w:rsid w:val="00B5338D"/>
    <w:rsid w:val="00B53622"/>
    <w:rsid w:val="00B57744"/>
    <w:rsid w:val="00B624A3"/>
    <w:rsid w:val="00B653EB"/>
    <w:rsid w:val="00B65E87"/>
    <w:rsid w:val="00B709E8"/>
    <w:rsid w:val="00B74086"/>
    <w:rsid w:val="00B77141"/>
    <w:rsid w:val="00B80AF2"/>
    <w:rsid w:val="00B821AE"/>
    <w:rsid w:val="00B84FEF"/>
    <w:rsid w:val="00B954AF"/>
    <w:rsid w:val="00B959FB"/>
    <w:rsid w:val="00B97AA9"/>
    <w:rsid w:val="00BA3E24"/>
    <w:rsid w:val="00BB04E0"/>
    <w:rsid w:val="00BB1DC4"/>
    <w:rsid w:val="00BB6EE9"/>
    <w:rsid w:val="00BB7116"/>
    <w:rsid w:val="00BB7538"/>
    <w:rsid w:val="00BB79FB"/>
    <w:rsid w:val="00BC7E11"/>
    <w:rsid w:val="00BD3033"/>
    <w:rsid w:val="00BE5303"/>
    <w:rsid w:val="00BE5B61"/>
    <w:rsid w:val="00BF0C13"/>
    <w:rsid w:val="00BF3251"/>
    <w:rsid w:val="00BF42E2"/>
    <w:rsid w:val="00C0490B"/>
    <w:rsid w:val="00C127F0"/>
    <w:rsid w:val="00C20A1D"/>
    <w:rsid w:val="00C20EB7"/>
    <w:rsid w:val="00C2237C"/>
    <w:rsid w:val="00C249AD"/>
    <w:rsid w:val="00C270DB"/>
    <w:rsid w:val="00C3186B"/>
    <w:rsid w:val="00C33EA8"/>
    <w:rsid w:val="00C342B2"/>
    <w:rsid w:val="00C347D8"/>
    <w:rsid w:val="00C3484B"/>
    <w:rsid w:val="00C34AA2"/>
    <w:rsid w:val="00C37BB5"/>
    <w:rsid w:val="00C43971"/>
    <w:rsid w:val="00C4522D"/>
    <w:rsid w:val="00C4563C"/>
    <w:rsid w:val="00C468AD"/>
    <w:rsid w:val="00C539ED"/>
    <w:rsid w:val="00C566C2"/>
    <w:rsid w:val="00C6798C"/>
    <w:rsid w:val="00C67DD1"/>
    <w:rsid w:val="00C71176"/>
    <w:rsid w:val="00C71958"/>
    <w:rsid w:val="00C750B6"/>
    <w:rsid w:val="00C802DA"/>
    <w:rsid w:val="00C91743"/>
    <w:rsid w:val="00C96038"/>
    <w:rsid w:val="00C97BAD"/>
    <w:rsid w:val="00CA3EC3"/>
    <w:rsid w:val="00CA6AB8"/>
    <w:rsid w:val="00CB0F3F"/>
    <w:rsid w:val="00CB437E"/>
    <w:rsid w:val="00CB66BB"/>
    <w:rsid w:val="00CC0D15"/>
    <w:rsid w:val="00CD5385"/>
    <w:rsid w:val="00CD5A94"/>
    <w:rsid w:val="00CE1960"/>
    <w:rsid w:val="00CE1CA5"/>
    <w:rsid w:val="00CE23A9"/>
    <w:rsid w:val="00CE3CA3"/>
    <w:rsid w:val="00CE5FAF"/>
    <w:rsid w:val="00CE6466"/>
    <w:rsid w:val="00CE6E05"/>
    <w:rsid w:val="00CF46BC"/>
    <w:rsid w:val="00CF799B"/>
    <w:rsid w:val="00CF79AF"/>
    <w:rsid w:val="00D01C63"/>
    <w:rsid w:val="00D045CD"/>
    <w:rsid w:val="00D05D1C"/>
    <w:rsid w:val="00D20D37"/>
    <w:rsid w:val="00D277FB"/>
    <w:rsid w:val="00D322D2"/>
    <w:rsid w:val="00D3452E"/>
    <w:rsid w:val="00D353AB"/>
    <w:rsid w:val="00D371F2"/>
    <w:rsid w:val="00D46F41"/>
    <w:rsid w:val="00D50387"/>
    <w:rsid w:val="00D50D6F"/>
    <w:rsid w:val="00D511CC"/>
    <w:rsid w:val="00D522D5"/>
    <w:rsid w:val="00D52ABD"/>
    <w:rsid w:val="00D56CBB"/>
    <w:rsid w:val="00D6454B"/>
    <w:rsid w:val="00D6479B"/>
    <w:rsid w:val="00D650AA"/>
    <w:rsid w:val="00D66BB9"/>
    <w:rsid w:val="00D7086F"/>
    <w:rsid w:val="00D72A3B"/>
    <w:rsid w:val="00D73D04"/>
    <w:rsid w:val="00D8403D"/>
    <w:rsid w:val="00D86EB2"/>
    <w:rsid w:val="00D93BCE"/>
    <w:rsid w:val="00D974EB"/>
    <w:rsid w:val="00DA4BA8"/>
    <w:rsid w:val="00DA5F57"/>
    <w:rsid w:val="00DA601F"/>
    <w:rsid w:val="00DA661E"/>
    <w:rsid w:val="00DB308B"/>
    <w:rsid w:val="00DB51DE"/>
    <w:rsid w:val="00DB53A9"/>
    <w:rsid w:val="00DD074C"/>
    <w:rsid w:val="00DD2688"/>
    <w:rsid w:val="00DE51D8"/>
    <w:rsid w:val="00DE73CA"/>
    <w:rsid w:val="00DF0C3F"/>
    <w:rsid w:val="00DF11DD"/>
    <w:rsid w:val="00DF6E2C"/>
    <w:rsid w:val="00E02DED"/>
    <w:rsid w:val="00E0570A"/>
    <w:rsid w:val="00E12398"/>
    <w:rsid w:val="00E342B8"/>
    <w:rsid w:val="00E3781F"/>
    <w:rsid w:val="00E43AFC"/>
    <w:rsid w:val="00E43CCC"/>
    <w:rsid w:val="00E455AD"/>
    <w:rsid w:val="00E548AF"/>
    <w:rsid w:val="00E554EB"/>
    <w:rsid w:val="00E55FF2"/>
    <w:rsid w:val="00E700F9"/>
    <w:rsid w:val="00E7104B"/>
    <w:rsid w:val="00E72184"/>
    <w:rsid w:val="00E74AD4"/>
    <w:rsid w:val="00E75BE7"/>
    <w:rsid w:val="00E7677C"/>
    <w:rsid w:val="00E85F04"/>
    <w:rsid w:val="00E873E6"/>
    <w:rsid w:val="00E87661"/>
    <w:rsid w:val="00E90114"/>
    <w:rsid w:val="00E93216"/>
    <w:rsid w:val="00EA005B"/>
    <w:rsid w:val="00EA1378"/>
    <w:rsid w:val="00EB1540"/>
    <w:rsid w:val="00EB48F2"/>
    <w:rsid w:val="00EB5BA0"/>
    <w:rsid w:val="00EB7297"/>
    <w:rsid w:val="00EC02CF"/>
    <w:rsid w:val="00EC67A6"/>
    <w:rsid w:val="00EC78F0"/>
    <w:rsid w:val="00EC7960"/>
    <w:rsid w:val="00ED1322"/>
    <w:rsid w:val="00ED5B01"/>
    <w:rsid w:val="00ED6842"/>
    <w:rsid w:val="00ED7CA8"/>
    <w:rsid w:val="00EE11BA"/>
    <w:rsid w:val="00EE74B8"/>
    <w:rsid w:val="00EE7CD4"/>
    <w:rsid w:val="00EF3E1D"/>
    <w:rsid w:val="00F01EC7"/>
    <w:rsid w:val="00F045BE"/>
    <w:rsid w:val="00F113BA"/>
    <w:rsid w:val="00F136CE"/>
    <w:rsid w:val="00F15A69"/>
    <w:rsid w:val="00F21805"/>
    <w:rsid w:val="00F22398"/>
    <w:rsid w:val="00F26051"/>
    <w:rsid w:val="00F274F5"/>
    <w:rsid w:val="00F35549"/>
    <w:rsid w:val="00F360BC"/>
    <w:rsid w:val="00F44736"/>
    <w:rsid w:val="00F52596"/>
    <w:rsid w:val="00F562D8"/>
    <w:rsid w:val="00F575A2"/>
    <w:rsid w:val="00F65751"/>
    <w:rsid w:val="00F735A7"/>
    <w:rsid w:val="00F73AD7"/>
    <w:rsid w:val="00F77222"/>
    <w:rsid w:val="00F77869"/>
    <w:rsid w:val="00F77CC1"/>
    <w:rsid w:val="00F86AE1"/>
    <w:rsid w:val="00F87840"/>
    <w:rsid w:val="00F95378"/>
    <w:rsid w:val="00F95B7A"/>
    <w:rsid w:val="00FA15E7"/>
    <w:rsid w:val="00FA272E"/>
    <w:rsid w:val="00FA3426"/>
    <w:rsid w:val="00FA6548"/>
    <w:rsid w:val="00FA688D"/>
    <w:rsid w:val="00FB119A"/>
    <w:rsid w:val="00FB1704"/>
    <w:rsid w:val="00FB3D51"/>
    <w:rsid w:val="00FC1D5D"/>
    <w:rsid w:val="00FC23F7"/>
    <w:rsid w:val="00FD0664"/>
    <w:rsid w:val="00FD20D4"/>
    <w:rsid w:val="00FD3239"/>
    <w:rsid w:val="00FE1E70"/>
    <w:rsid w:val="00FE2526"/>
    <w:rsid w:val="00FE3B73"/>
    <w:rsid w:val="00FE49F2"/>
    <w:rsid w:val="00FE6530"/>
    <w:rsid w:val="00FE6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9CE50"/>
  <w15:docId w15:val="{01743458-3549-458D-87CE-9CD1EDE3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right" w:pos="2460"/>
      </w:tabs>
      <w:spacing w:after="58"/>
      <w:outlineLvl w:val="1"/>
    </w:pPr>
    <w:rPr>
      <w:b/>
      <w:sz w:val="23"/>
    </w:rPr>
  </w:style>
  <w:style w:type="paragraph" w:styleId="Heading3">
    <w:name w:val="heading 3"/>
    <w:basedOn w:val="Normal"/>
    <w:next w:val="Normal"/>
    <w:qFormat/>
    <w:pPr>
      <w:keepNext/>
      <w:spacing w:after="58"/>
      <w:jc w:val="center"/>
      <w:outlineLvl w:val="2"/>
    </w:pPr>
    <w:rPr>
      <w:b/>
    </w:rPr>
  </w:style>
  <w:style w:type="paragraph" w:styleId="Heading7">
    <w:name w:val="heading 7"/>
    <w:basedOn w:val="Normal"/>
    <w:next w:val="Normal"/>
    <w:link w:val="Heading7Char"/>
    <w:uiPriority w:val="9"/>
    <w:semiHidden/>
    <w:unhideWhenUsed/>
    <w:qFormat/>
    <w:rsid w:val="00C468A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pPr>
      <w:spacing w:after="58"/>
    </w:pPr>
    <w:rPr>
      <w:b/>
      <w:sz w:val="23"/>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tabs>
        <w:tab w:val="left" w:pos="-1440"/>
      </w:tabs>
      <w:spacing w:after="240"/>
      <w:ind w:left="1440" w:hanging="1440"/>
    </w:pPr>
  </w:style>
  <w:style w:type="paragraph" w:styleId="BodyText2">
    <w:name w:val="Body Text 2"/>
    <w:basedOn w:val="Normal"/>
    <w:semiHidden/>
    <w:pPr>
      <w:spacing w:before="120" w:after="120"/>
    </w:pPr>
    <w:rPr>
      <w:b/>
    </w:rPr>
  </w:style>
  <w:style w:type="character" w:styleId="PageNumber">
    <w:name w:val="page number"/>
    <w:basedOn w:val="DefaultParagraphFont"/>
    <w:semiHidden/>
  </w:style>
  <w:style w:type="character" w:styleId="Emphasis">
    <w:name w:val="Emphasis"/>
    <w:basedOn w:val="DefaultParagraphFont"/>
    <w:uiPriority w:val="20"/>
    <w:qFormat/>
    <w:rsid w:val="00117B19"/>
    <w:rPr>
      <w:i/>
      <w:iCs/>
    </w:rPr>
  </w:style>
  <w:style w:type="character" w:customStyle="1" w:styleId="Heading7Char">
    <w:name w:val="Heading 7 Char"/>
    <w:basedOn w:val="DefaultParagraphFont"/>
    <w:link w:val="Heading7"/>
    <w:uiPriority w:val="9"/>
    <w:semiHidden/>
    <w:rsid w:val="00C468AD"/>
    <w:rPr>
      <w:rFonts w:asciiTheme="majorHAnsi" w:eastAsiaTheme="majorEastAsia" w:hAnsiTheme="majorHAnsi" w:cstheme="majorBidi"/>
      <w:i/>
      <w:iCs/>
      <w:snapToGrid w:val="0"/>
      <w:color w:val="404040" w:themeColor="text1" w:themeTint="BF"/>
      <w:sz w:val="24"/>
    </w:rPr>
  </w:style>
  <w:style w:type="paragraph" w:styleId="ListParagraph">
    <w:name w:val="List Paragraph"/>
    <w:basedOn w:val="Normal"/>
    <w:uiPriority w:val="34"/>
    <w:qFormat/>
    <w:rsid w:val="00204617"/>
    <w:pPr>
      <w:ind w:left="720"/>
      <w:contextualSpacing/>
    </w:pPr>
  </w:style>
  <w:style w:type="paragraph" w:styleId="BalloonText">
    <w:name w:val="Balloon Text"/>
    <w:basedOn w:val="Normal"/>
    <w:link w:val="BalloonTextChar"/>
    <w:uiPriority w:val="99"/>
    <w:semiHidden/>
    <w:unhideWhenUsed/>
    <w:rsid w:val="007D330A"/>
    <w:rPr>
      <w:rFonts w:ascii="Tahoma" w:hAnsi="Tahoma" w:cs="Tahoma"/>
      <w:sz w:val="16"/>
      <w:szCs w:val="16"/>
    </w:rPr>
  </w:style>
  <w:style w:type="character" w:customStyle="1" w:styleId="BalloonTextChar">
    <w:name w:val="Balloon Text Char"/>
    <w:basedOn w:val="DefaultParagraphFont"/>
    <w:link w:val="BalloonText"/>
    <w:uiPriority w:val="99"/>
    <w:semiHidden/>
    <w:rsid w:val="007D330A"/>
    <w:rPr>
      <w:rFonts w:ascii="Tahoma" w:hAnsi="Tahoma" w:cs="Tahoma"/>
      <w:snapToGrid w:val="0"/>
      <w:sz w:val="16"/>
      <w:szCs w:val="16"/>
    </w:rPr>
  </w:style>
  <w:style w:type="table" w:styleId="ColorfulList-Accent1">
    <w:name w:val="Colorful List Accent 1"/>
    <w:basedOn w:val="TableNormal"/>
    <w:uiPriority w:val="72"/>
    <w:rsid w:val="00EF3E1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Style">
    <w:name w:val="Style"/>
    <w:rsid w:val="006F379A"/>
    <w:pPr>
      <w:widowControl w:val="0"/>
      <w:autoSpaceDE w:val="0"/>
      <w:autoSpaceDN w:val="0"/>
      <w:adjustRightInd w:val="0"/>
    </w:pPr>
    <w:rPr>
      <w:sz w:val="24"/>
      <w:szCs w:val="24"/>
    </w:rPr>
  </w:style>
  <w:style w:type="character" w:styleId="CommentReference">
    <w:name w:val="annotation reference"/>
    <w:basedOn w:val="DefaultParagraphFont"/>
    <w:uiPriority w:val="99"/>
    <w:semiHidden/>
    <w:unhideWhenUsed/>
    <w:rsid w:val="00453DF2"/>
    <w:rPr>
      <w:sz w:val="16"/>
      <w:szCs w:val="16"/>
    </w:rPr>
  </w:style>
  <w:style w:type="paragraph" w:styleId="CommentText">
    <w:name w:val="annotation text"/>
    <w:basedOn w:val="Normal"/>
    <w:link w:val="CommentTextChar"/>
    <w:uiPriority w:val="99"/>
    <w:unhideWhenUsed/>
    <w:rsid w:val="00453DF2"/>
    <w:rPr>
      <w:sz w:val="20"/>
    </w:rPr>
  </w:style>
  <w:style w:type="character" w:customStyle="1" w:styleId="CommentTextChar">
    <w:name w:val="Comment Text Char"/>
    <w:basedOn w:val="DefaultParagraphFont"/>
    <w:link w:val="CommentText"/>
    <w:uiPriority w:val="99"/>
    <w:rsid w:val="00453DF2"/>
    <w:rPr>
      <w:snapToGrid w:val="0"/>
    </w:rPr>
  </w:style>
  <w:style w:type="paragraph" w:styleId="CommentSubject">
    <w:name w:val="annotation subject"/>
    <w:basedOn w:val="CommentText"/>
    <w:next w:val="CommentText"/>
    <w:link w:val="CommentSubjectChar"/>
    <w:uiPriority w:val="99"/>
    <w:semiHidden/>
    <w:unhideWhenUsed/>
    <w:rsid w:val="00453DF2"/>
    <w:rPr>
      <w:b/>
      <w:bCs/>
    </w:rPr>
  </w:style>
  <w:style w:type="character" w:customStyle="1" w:styleId="CommentSubjectChar">
    <w:name w:val="Comment Subject Char"/>
    <w:basedOn w:val="CommentTextChar"/>
    <w:link w:val="CommentSubject"/>
    <w:uiPriority w:val="99"/>
    <w:semiHidden/>
    <w:rsid w:val="00453DF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0277">
      <w:bodyDiv w:val="1"/>
      <w:marLeft w:val="0"/>
      <w:marRight w:val="0"/>
      <w:marTop w:val="0"/>
      <w:marBottom w:val="0"/>
      <w:divBdr>
        <w:top w:val="none" w:sz="0" w:space="0" w:color="auto"/>
        <w:left w:val="none" w:sz="0" w:space="0" w:color="auto"/>
        <w:bottom w:val="none" w:sz="0" w:space="0" w:color="auto"/>
        <w:right w:val="none" w:sz="0" w:space="0" w:color="auto"/>
      </w:divBdr>
    </w:div>
    <w:div w:id="640111057">
      <w:bodyDiv w:val="1"/>
      <w:marLeft w:val="0"/>
      <w:marRight w:val="0"/>
      <w:marTop w:val="0"/>
      <w:marBottom w:val="0"/>
      <w:divBdr>
        <w:top w:val="none" w:sz="0" w:space="0" w:color="auto"/>
        <w:left w:val="none" w:sz="0" w:space="0" w:color="auto"/>
        <w:bottom w:val="none" w:sz="0" w:space="0" w:color="auto"/>
        <w:right w:val="none" w:sz="0" w:space="0" w:color="auto"/>
      </w:divBdr>
    </w:div>
    <w:div w:id="774448749">
      <w:bodyDiv w:val="1"/>
      <w:marLeft w:val="0"/>
      <w:marRight w:val="0"/>
      <w:marTop w:val="0"/>
      <w:marBottom w:val="0"/>
      <w:divBdr>
        <w:top w:val="none" w:sz="0" w:space="0" w:color="auto"/>
        <w:left w:val="none" w:sz="0" w:space="0" w:color="auto"/>
        <w:bottom w:val="none" w:sz="0" w:space="0" w:color="auto"/>
        <w:right w:val="none" w:sz="0" w:space="0" w:color="auto"/>
      </w:divBdr>
    </w:div>
    <w:div w:id="1258556940">
      <w:bodyDiv w:val="1"/>
      <w:marLeft w:val="0"/>
      <w:marRight w:val="0"/>
      <w:marTop w:val="0"/>
      <w:marBottom w:val="0"/>
      <w:divBdr>
        <w:top w:val="none" w:sz="0" w:space="0" w:color="auto"/>
        <w:left w:val="none" w:sz="0" w:space="0" w:color="auto"/>
        <w:bottom w:val="none" w:sz="0" w:space="0" w:color="auto"/>
        <w:right w:val="none" w:sz="0" w:space="0" w:color="auto"/>
      </w:divBdr>
    </w:div>
    <w:div w:id="1261720366">
      <w:bodyDiv w:val="1"/>
      <w:marLeft w:val="0"/>
      <w:marRight w:val="0"/>
      <w:marTop w:val="0"/>
      <w:marBottom w:val="0"/>
      <w:divBdr>
        <w:top w:val="none" w:sz="0" w:space="0" w:color="auto"/>
        <w:left w:val="none" w:sz="0" w:space="0" w:color="auto"/>
        <w:bottom w:val="none" w:sz="0" w:space="0" w:color="auto"/>
        <w:right w:val="none" w:sz="0" w:space="0" w:color="auto"/>
      </w:divBdr>
    </w:div>
    <w:div w:id="1381400354">
      <w:bodyDiv w:val="1"/>
      <w:marLeft w:val="0"/>
      <w:marRight w:val="0"/>
      <w:marTop w:val="0"/>
      <w:marBottom w:val="0"/>
      <w:divBdr>
        <w:top w:val="none" w:sz="0" w:space="0" w:color="auto"/>
        <w:left w:val="none" w:sz="0" w:space="0" w:color="auto"/>
        <w:bottom w:val="none" w:sz="0" w:space="0" w:color="auto"/>
        <w:right w:val="none" w:sz="0" w:space="0" w:color="auto"/>
      </w:divBdr>
    </w:div>
    <w:div w:id="1417436733">
      <w:bodyDiv w:val="1"/>
      <w:marLeft w:val="0"/>
      <w:marRight w:val="0"/>
      <w:marTop w:val="0"/>
      <w:marBottom w:val="0"/>
      <w:divBdr>
        <w:top w:val="none" w:sz="0" w:space="0" w:color="auto"/>
        <w:left w:val="none" w:sz="0" w:space="0" w:color="auto"/>
        <w:bottom w:val="none" w:sz="0" w:space="0" w:color="auto"/>
        <w:right w:val="none" w:sz="0" w:space="0" w:color="auto"/>
      </w:divBdr>
    </w:div>
    <w:div w:id="1447188256">
      <w:bodyDiv w:val="1"/>
      <w:marLeft w:val="0"/>
      <w:marRight w:val="0"/>
      <w:marTop w:val="0"/>
      <w:marBottom w:val="0"/>
      <w:divBdr>
        <w:top w:val="none" w:sz="0" w:space="0" w:color="auto"/>
        <w:left w:val="none" w:sz="0" w:space="0" w:color="auto"/>
        <w:bottom w:val="none" w:sz="0" w:space="0" w:color="auto"/>
        <w:right w:val="none" w:sz="0" w:space="0" w:color="auto"/>
      </w:divBdr>
    </w:div>
    <w:div w:id="196040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D24F2-DF51-44D6-A112-443E56684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Cornell Cooperative Extension Association of Schuyler County</vt:lpstr>
    </vt:vector>
  </TitlesOfParts>
  <Company>CCE-Schuyler County</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Cornell Cooperative Extension Association of Schuyler County</dc:title>
  <dc:creator>joan cole-scott</dc:creator>
  <cp:lastModifiedBy>Susan Rachel Neal</cp:lastModifiedBy>
  <cp:revision>4</cp:revision>
  <cp:lastPrinted>2016-12-21T22:06:00Z</cp:lastPrinted>
  <dcterms:created xsi:type="dcterms:W3CDTF">2017-02-06T21:58:00Z</dcterms:created>
  <dcterms:modified xsi:type="dcterms:W3CDTF">2017-02-16T17:51:00Z</dcterms:modified>
</cp:coreProperties>
</file>