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pPr>
    </w:p>
    <w:p>
      <w:pPr>
        <w:pStyle w:val="Body"/>
        <w:jc w:val="center"/>
        <w:rPr>
          <w:rFonts w:ascii="Calibri" w:cs="Calibri" w:hAnsi="Calibri" w:eastAsia="Calibri"/>
        </w:rPr>
      </w:pPr>
      <w:r>
        <w:drawing xmlns:a="http://schemas.openxmlformats.org/drawingml/2006/main">
          <wp:inline distT="0" distB="0" distL="0" distR="0">
            <wp:extent cx="3619500" cy="2038350"/>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3619500" cy="2038350"/>
                    </a:xfrm>
                    <a:prstGeom prst="rect">
                      <a:avLst/>
                    </a:prstGeom>
                    <a:ln w="12700" cap="flat">
                      <a:noFill/>
                      <a:miter lim="400000"/>
                    </a:ln>
                    <a:effectLst/>
                  </pic:spPr>
                </pic:pic>
              </a:graphicData>
            </a:graphic>
          </wp:inline>
        </w:drawing>
      </w:r>
      <w:r>
        <w:br w:type="textWrapping"/>
      </w:r>
      <w:r>
        <w:rPr>
          <w:rFonts w:ascii="Calibri" w:hAnsi="Calibri"/>
          <w:rtl w:val="0"/>
          <w:lang w:val="en-US"/>
        </w:rPr>
        <w:t>Can These Bones Live Again?: Ezekiel 37:1-14</w:t>
      </w:r>
    </w:p>
    <w:p>
      <w:pPr>
        <w:pStyle w:val="Body"/>
        <w:jc w:val="center"/>
        <w:rPr>
          <w:rFonts w:ascii="Calibri" w:cs="Calibri" w:hAnsi="Calibri" w:eastAsia="Calibri"/>
        </w:rPr>
      </w:pPr>
      <w:r>
        <w:rPr>
          <w:rFonts w:ascii="Calibri" w:hAnsi="Calibri"/>
          <w:rtl w:val="0"/>
          <w:lang w:val="en-US"/>
        </w:rPr>
        <w:t>February 23, 2025</w:t>
      </w:r>
    </w:p>
    <w:p>
      <w:pPr>
        <w:pStyle w:val="Body"/>
        <w:jc w:val="center"/>
        <w:rPr>
          <w:rFonts w:ascii="Calibri" w:cs="Calibri" w:hAnsi="Calibri" w:eastAsia="Calibri"/>
        </w:rPr>
      </w:pPr>
      <w:r>
        <w:rPr>
          <w:rFonts w:ascii="Calibri" w:hAnsi="Calibri"/>
          <w:rtl w:val="0"/>
          <w:lang w:val="en-US"/>
        </w:rPr>
        <w:t>By Pastor Joshua Clough</w:t>
      </w:r>
    </w:p>
    <w:p>
      <w:pPr>
        <w:pStyle w:val="Body"/>
        <w:rPr>
          <w:rFonts w:ascii="Calibri" w:cs="Calibri" w:hAnsi="Calibri" w:eastAsia="Calibri"/>
        </w:rPr>
      </w:pPr>
      <w:r>
        <w:rPr>
          <w:rFonts w:ascii="Calibri" w:cs="Calibri" w:hAnsi="Calibri" w:eastAsia="Calibri"/>
        </w:rP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-16330</wp:posOffset>
                </wp:positionH>
                <wp:positionV relativeFrom="line">
                  <wp:posOffset>97789</wp:posOffset>
                </wp:positionV>
                <wp:extent cx="5907316" cy="0"/>
                <wp:effectExtent l="0" t="0" r="0" b="0"/>
                <wp:wrapNone/>
                <wp:docPr id="1073741826" name="officeArt object" descr="Straight Connector 3"/>
                <wp:cNvGraphicFramePr/>
                <a:graphic xmlns:a="http://schemas.openxmlformats.org/drawingml/2006/main">
                  <a:graphicData uri="http://schemas.microsoft.com/office/word/2010/wordprocessingShape">
                    <wps:wsp>
                      <wps:cNvSpPr/>
                      <wps:spPr>
                        <a:xfrm>
                          <a:off x="0" y="0"/>
                          <a:ext cx="5907316" cy="0"/>
                        </a:xfrm>
                        <a:prstGeom prst="line">
                          <a:avLst/>
                        </a:prstGeom>
                        <a:noFill/>
                        <a:ln w="25400" cap="flat">
                          <a:solidFill>
                            <a:srgbClr val="5DAAB7"/>
                          </a:solidFill>
                          <a:prstDash val="solid"/>
                          <a:round/>
                        </a:ln>
                        <a:effectLst>
                          <a:outerShdw sx="100000" sy="100000" kx="0" ky="0" algn="b" rotWithShape="0" blurRad="38100" dist="20000" dir="5400000">
                            <a:srgbClr val="000000">
                              <a:alpha val="38000"/>
                            </a:srgbClr>
                          </a:outerShdw>
                        </a:effectLst>
                      </wps:spPr>
                      <wps:bodyPr/>
                    </wps:wsp>
                  </a:graphicData>
                </a:graphic>
              </wp:anchor>
            </w:drawing>
          </mc:Choice>
          <mc:Fallback>
            <w:pict>
              <v:line id="_x0000_s1026" style="visibility:visible;position:absolute;margin-left:-1.3pt;margin-top:7.7pt;width:465.1pt;height:0.0pt;z-index:251659264;mso-position-horizontal:absolute;mso-position-horizontal-relative:text;mso-position-vertical:absolute;mso-position-vertical-relative:line;mso-wrap-distance-left:0.0pt;mso-wrap-distance-top:0.0pt;mso-wrap-distance-right:0.0pt;mso-wrap-distance-bottom:0.0pt;">
                <v:fill on="f"/>
                <v:stroke filltype="solid" color="#5DAAB7" opacity="100.0%" weight="2.0pt" dashstyle="solid" endcap="flat" joinstyle="round" linestyle="single" startarrow="none" startarrowwidth="medium" startarrowlength="medium" endarrow="none" endarrowwidth="medium" endarrowlength="medium"/>
                <v:shadow on="t" color="#000000" opacity="0.38" offset="0.0pt,1.6pt"/>
                <w10:wrap type="none" side="bothSides" anchorx="text"/>
              </v:line>
            </w:pict>
          </mc:Fallback>
        </mc:AlternateContent>
      </w:r>
    </w:p>
    <w:p>
      <w:pPr>
        <w:pStyle w:val="Body"/>
        <w:shd w:val="clear" w:color="auto" w:fill="ffffff"/>
        <w:rPr>
          <w:rFonts w:ascii="Calibri" w:cs="Calibri" w:hAnsi="Calibri" w:eastAsia="Calibri"/>
          <w:b w:val="1"/>
          <w:bCs w:val="1"/>
          <w:sz w:val="32"/>
          <w:szCs w:val="32"/>
        </w:rPr>
      </w:pPr>
      <w:r>
        <w:rPr>
          <w:rFonts w:ascii="Calibri" w:hAnsi="Calibri"/>
          <w:b w:val="1"/>
          <w:bCs w:val="1"/>
          <w:sz w:val="32"/>
          <w:szCs w:val="32"/>
          <w:rtl w:val="0"/>
          <w:lang w:val="en-US"/>
        </w:rPr>
        <w:t>Group Leader Notes</w:t>
      </w:r>
    </w:p>
    <w:p>
      <w:pPr>
        <w:pStyle w:val="Body"/>
        <w:rPr>
          <w:rFonts w:ascii="Calibri" w:cs="Calibri" w:hAnsi="Calibri" w:eastAsia="Calibri"/>
        </w:rPr>
      </w:pPr>
      <w:r>
        <w:rPr>
          <w:rFonts w:ascii="Calibri" w:hAnsi="Calibri"/>
          <w:rtl w:val="0"/>
          <w:lang w:val="en-US"/>
        </w:rPr>
        <w:t xml:space="preserve">Last week, Pastor Leah kicked off a three-week series called </w:t>
      </w:r>
      <w:r>
        <w:rPr>
          <w:rFonts w:ascii="Calibri" w:hAnsi="Calibri"/>
          <w:i w:val="1"/>
          <w:iCs w:val="1"/>
          <w:rtl w:val="0"/>
          <w:lang w:val="en-US"/>
        </w:rPr>
        <w:t>The Me We Want To Be.</w:t>
      </w:r>
      <w:r>
        <w:rPr>
          <w:rFonts w:ascii="Calibri" w:hAnsi="Calibri"/>
          <w:rtl w:val="0"/>
          <w:lang w:val="en-US"/>
        </w:rPr>
        <w:t xml:space="preserve">  We</w:t>
      </w:r>
      <w:r>
        <w:rPr>
          <w:rFonts w:ascii="Calibri" w:hAnsi="Calibri" w:hint="default"/>
          <w:rtl w:val="0"/>
          <w:lang w:val="en-US"/>
        </w:rPr>
        <w:t>’</w:t>
      </w:r>
      <w:r>
        <w:rPr>
          <w:rFonts w:ascii="Calibri" w:hAnsi="Calibri"/>
          <w:rtl w:val="0"/>
          <w:lang w:val="en-US"/>
        </w:rPr>
        <w:t xml:space="preserve">re exploring the kind of people we want to become and how we are transformed </w:t>
      </w:r>
      <w:r>
        <w:rPr>
          <w:rFonts w:ascii="Calibri" w:hAnsi="Calibri" w:hint="default"/>
          <w:rtl w:val="0"/>
          <w:lang w:val="en-US"/>
        </w:rPr>
        <w:t xml:space="preserve">– </w:t>
      </w:r>
      <w:r>
        <w:rPr>
          <w:rFonts w:ascii="Calibri" w:hAnsi="Calibri"/>
          <w:rtl w:val="0"/>
          <w:lang w:val="en-US"/>
        </w:rPr>
        <w:t>individually and communally.  We</w:t>
      </w:r>
      <w:r>
        <w:rPr>
          <w:rFonts w:ascii="Calibri" w:hAnsi="Calibri" w:hint="default"/>
          <w:rtl w:val="0"/>
          <w:lang w:val="en-US"/>
        </w:rPr>
        <w:t>’</w:t>
      </w:r>
      <w:r>
        <w:rPr>
          <w:rFonts w:ascii="Calibri" w:hAnsi="Calibri"/>
          <w:rtl w:val="0"/>
          <w:lang w:val="en-US"/>
        </w:rPr>
        <w:t>re looking at one of the prophetic books. In the book of Ezekiel, he writes when Israel had little hope, they felt lost, they were exiled, the temple had been destroyed, and they longed for renewal and a new vision.</w:t>
      </w:r>
    </w:p>
    <w:p>
      <w:pPr>
        <w:pStyle w:val="Body"/>
        <w:rPr>
          <w:rFonts w:ascii="Calibri" w:cs="Calibri" w:hAnsi="Calibri" w:eastAsia="Calibri"/>
          <w:lang w:val="en-US"/>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680"/>
        <w:gridCol w:w="4680"/>
      </w:tblGrid>
      <w:tr>
        <w:tblPrEx>
          <w:shd w:val="clear" w:color="auto" w:fill="ced7e7"/>
        </w:tblPrEx>
        <w:trPr>
          <w:trHeight w:val="1757" w:hRule="atLeast"/>
        </w:trPr>
        <w:tc>
          <w:tcPr>
            <w:tcW w:type="dxa" w:w="46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rPr>
                <w:rFonts w:ascii="Calibri" w:cs="Calibri" w:hAnsi="Calibri" w:eastAsia="Calibri"/>
                <w:shd w:val="nil" w:color="auto" w:fill="auto"/>
              </w:rPr>
            </w:pPr>
            <w:r>
              <w:rPr>
                <w:rFonts w:ascii="Calibri" w:hAnsi="Calibri"/>
                <w:b w:val="1"/>
                <w:bCs w:val="1"/>
                <w:u w:val="single"/>
                <w:shd w:val="nil" w:color="auto" w:fill="auto"/>
                <w:rtl w:val="0"/>
                <w:lang w:val="en-US"/>
              </w:rPr>
              <w:t>Question</w:t>
            </w:r>
            <w:r>
              <w:rPr>
                <w:rFonts w:ascii="Calibri" w:hAnsi="Calibri"/>
                <w:b w:val="1"/>
                <w:bCs w:val="1"/>
                <w:shd w:val="nil" w:color="auto" w:fill="auto"/>
                <w:rtl w:val="0"/>
                <w:lang w:val="en-US"/>
              </w:rPr>
              <w:t xml:space="preserve">: </w:t>
            </w:r>
            <w:r>
              <w:rPr>
                <w:rFonts w:ascii="Calibri" w:hAnsi="Calibri"/>
                <w:shd w:val="nil" w:color="auto" w:fill="auto"/>
                <w:rtl w:val="0"/>
                <w:lang w:val="en-US"/>
              </w:rPr>
              <w:t xml:space="preserve"> </w:t>
            </w:r>
          </w:p>
          <w:p>
            <w:pPr>
              <w:pStyle w:val="Body"/>
              <w:bidi w:val="0"/>
              <w:ind w:left="0" w:right="0" w:firstLine="0"/>
              <w:jc w:val="left"/>
              <w:rPr>
                <w:rtl w:val="0"/>
              </w:rPr>
            </w:pPr>
            <w:r>
              <w:rPr>
                <w:rFonts w:ascii="Calibri" w:hAnsi="Calibri"/>
                <w:shd w:val="nil" w:color="auto" w:fill="auto"/>
                <w:rtl w:val="0"/>
                <w:lang w:val="en-US"/>
              </w:rPr>
              <w:t>What do we do when the world is broken?  When we don</w:t>
            </w:r>
            <w:r>
              <w:rPr>
                <w:rFonts w:ascii="Calibri" w:hAnsi="Calibri" w:hint="default"/>
                <w:shd w:val="nil" w:color="auto" w:fill="auto"/>
                <w:rtl w:val="0"/>
                <w:lang w:val="en-US"/>
              </w:rPr>
              <w:t>’</w:t>
            </w:r>
            <w:r>
              <w:rPr>
                <w:rFonts w:ascii="Calibri" w:hAnsi="Calibri"/>
                <w:shd w:val="nil" w:color="auto" w:fill="auto"/>
                <w:rtl w:val="0"/>
                <w:lang w:val="en-US"/>
              </w:rPr>
              <w:t>t measure up. When we aren</w:t>
            </w:r>
            <w:r>
              <w:rPr>
                <w:rFonts w:ascii="Calibri" w:hAnsi="Calibri" w:hint="default"/>
                <w:shd w:val="nil" w:color="auto" w:fill="auto"/>
                <w:rtl w:val="0"/>
                <w:lang w:val="en-US"/>
              </w:rPr>
              <w:t>’</w:t>
            </w:r>
            <w:r>
              <w:rPr>
                <w:rFonts w:ascii="Calibri" w:hAnsi="Calibri"/>
                <w:shd w:val="nil" w:color="auto" w:fill="auto"/>
                <w:rtl w:val="0"/>
                <w:lang w:val="en-US"/>
              </w:rPr>
              <w:t>t the me we want to be?</w:t>
            </w:r>
            <w:r>
              <w:rPr>
                <w:rFonts w:ascii="Calibri" w:cs="Calibri" w:hAnsi="Calibri" w:eastAsia="Calibri"/>
                <w:shd w:val="nil" w:color="auto" w:fill="auto"/>
              </w:rPr>
            </w:r>
          </w:p>
        </w:tc>
        <w:tc>
          <w:tcPr>
            <w:tcW w:type="dxa" w:w="46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shd w:val="nil" w:color="auto" w:fill="auto"/>
              </w:rPr>
            </w:pPr>
            <w:r>
              <w:rPr>
                <w:rFonts w:ascii="Calibri" w:hAnsi="Calibri"/>
                <w:b w:val="1"/>
                <w:bCs w:val="1"/>
                <w:u w:val="single"/>
                <w:shd w:val="nil" w:color="auto" w:fill="auto"/>
                <w:rtl w:val="0"/>
                <w:lang w:val="en-US"/>
              </w:rPr>
              <w:t>Bottom Line</w:t>
            </w:r>
            <w:r>
              <w:rPr>
                <w:rFonts w:ascii="Calibri" w:hAnsi="Calibri"/>
                <w:b w:val="1"/>
                <w:bCs w:val="1"/>
                <w:shd w:val="nil" w:color="auto" w:fill="auto"/>
                <w:rtl w:val="0"/>
                <w:lang w:val="en-US"/>
              </w:rPr>
              <w:t>:</w:t>
            </w:r>
            <w:r>
              <w:rPr>
                <w:rFonts w:ascii="Calibri" w:hAnsi="Calibri"/>
                <w:shd w:val="nil" w:color="auto" w:fill="auto"/>
                <w:rtl w:val="0"/>
                <w:lang w:val="en-US"/>
              </w:rPr>
              <w:t xml:space="preserve">  </w:t>
            </w:r>
          </w:p>
          <w:p>
            <w:pPr>
              <w:pStyle w:val="Body"/>
              <w:bidi w:val="0"/>
              <w:ind w:left="0" w:right="0" w:firstLine="0"/>
              <w:jc w:val="left"/>
              <w:rPr>
                <w:rtl w:val="0"/>
              </w:rPr>
            </w:pPr>
            <w:r>
              <w:rPr>
                <w:rFonts w:ascii="Calibri" w:hAnsi="Calibri"/>
                <w:shd w:val="nil" w:color="auto" w:fill="auto"/>
                <w:rtl w:val="0"/>
                <w:lang w:val="en-US"/>
              </w:rPr>
              <w:t>We learn to let God breathe in us.  When we allow God to breathe into every aspect of our lives, we begin to see the world not according to our own vision, but with God</w:t>
            </w:r>
            <w:r>
              <w:rPr>
                <w:rFonts w:ascii="Calibri" w:hAnsi="Calibri" w:hint="default"/>
                <w:shd w:val="nil" w:color="auto" w:fill="auto"/>
                <w:rtl w:val="0"/>
                <w:lang w:val="en-US"/>
              </w:rPr>
              <w:t>’</w:t>
            </w:r>
            <w:r>
              <w:rPr>
                <w:rFonts w:ascii="Calibri" w:hAnsi="Calibri"/>
                <w:shd w:val="nil" w:color="auto" w:fill="auto"/>
                <w:rtl w:val="0"/>
                <w:lang w:val="en-US"/>
              </w:rPr>
              <w:t>s vision.</w:t>
            </w:r>
            <w:r>
              <w:rPr>
                <w:rFonts w:ascii="Calibri" w:cs="Calibri" w:hAnsi="Calibri" w:eastAsia="Calibri"/>
                <w:shd w:val="nil" w:color="auto" w:fill="auto"/>
              </w:rPr>
            </w:r>
          </w:p>
        </w:tc>
      </w:tr>
    </w:tbl>
    <w:p>
      <w:pPr>
        <w:pStyle w:val="Body"/>
        <w:widowControl w:val="0"/>
        <w:rPr>
          <w:rFonts w:ascii="Calibri" w:cs="Calibri" w:hAnsi="Calibri" w:eastAsia="Calibri"/>
          <w:lang w:val="en-US"/>
        </w:rPr>
      </w:pPr>
    </w:p>
    <w:p>
      <w:pPr>
        <w:pStyle w:val="Body"/>
        <w:rPr>
          <w:rFonts w:ascii="Calibri" w:cs="Calibri" w:hAnsi="Calibri" w:eastAsia="Calibri"/>
          <w:u w:val="single"/>
        </w:rPr>
      </w:pPr>
      <w:r>
        <w:rPr>
          <w:rFonts w:ascii="Calibri" w:hAnsi="Calibri"/>
          <w:b w:val="1"/>
          <w:bCs w:val="1"/>
          <w:u w:val="single"/>
          <w:rtl w:val="0"/>
          <w:lang w:val="en-US"/>
        </w:rPr>
        <w:t>Take Home Message</w:t>
      </w:r>
      <w:r>
        <w:rPr>
          <w:rFonts w:ascii="Calibri" w:hAnsi="Calibri"/>
          <w:u w:val="single"/>
          <w:rtl w:val="0"/>
          <w:lang w:val="en-US"/>
        </w:rPr>
        <w:t>:</w:t>
      </w:r>
    </w:p>
    <w:p>
      <w:pPr>
        <w:pStyle w:val="Body"/>
        <w:rPr>
          <w:rFonts w:ascii="Calibri" w:cs="Calibri" w:hAnsi="Calibri" w:eastAsia="Calibri"/>
        </w:rPr>
      </w:pPr>
      <w:r>
        <w:rPr>
          <w:rFonts w:ascii="Calibri" w:hAnsi="Calibri"/>
          <w:rtl w:val="0"/>
          <w:lang w:val="en-US"/>
        </w:rPr>
        <w:t>Whether we</w:t>
      </w:r>
      <w:r>
        <w:rPr>
          <w:rFonts w:ascii="Calibri" w:hAnsi="Calibri" w:hint="default"/>
          <w:rtl w:val="1"/>
        </w:rPr>
        <w:t>’</w:t>
      </w:r>
      <w:r>
        <w:rPr>
          <w:rFonts w:ascii="Calibri" w:hAnsi="Calibri"/>
          <w:rtl w:val="0"/>
          <w:lang w:val="en-US"/>
        </w:rPr>
        <w:t>re in exile or find ourselves stuck in the graveyard of dry bones, faith isn</w:t>
      </w:r>
      <w:r>
        <w:rPr>
          <w:rFonts w:ascii="Calibri" w:hAnsi="Calibri" w:hint="default"/>
          <w:rtl w:val="1"/>
        </w:rPr>
        <w:t>’</w:t>
      </w:r>
      <w:r>
        <w:rPr>
          <w:rFonts w:ascii="Calibri" w:hAnsi="Calibri"/>
          <w:rtl w:val="0"/>
          <w:lang w:val="en-US"/>
        </w:rPr>
        <w:t>t about sitting around waiting for heaven to beam us up.  It</w:t>
      </w:r>
      <w:r>
        <w:rPr>
          <w:rFonts w:ascii="Calibri" w:hAnsi="Calibri" w:hint="default"/>
          <w:rtl w:val="1"/>
        </w:rPr>
        <w:t>’</w:t>
      </w:r>
      <w:r>
        <w:rPr>
          <w:rFonts w:ascii="Calibri" w:hAnsi="Calibri"/>
          <w:rtl w:val="0"/>
          <w:lang w:val="en-US"/>
        </w:rPr>
        <w:t>s about seeing what God is doing right here, in the middle of our valleys.  It is about seeing how God can take even our worst moments, our exiles, our ruins, and use them as building blocks of resurrection.</w:t>
      </w:r>
    </w:p>
    <w:p>
      <w:pPr>
        <w:pStyle w:val="Body"/>
        <w:rPr>
          <w:rFonts w:ascii="Calibri" w:cs="Calibri" w:hAnsi="Calibri" w:eastAsia="Calibri"/>
        </w:rPr>
      </w:pPr>
    </w:p>
    <w:p>
      <w:pPr>
        <w:pStyle w:val="Body"/>
        <w:rPr>
          <w:rFonts w:ascii="Calibri" w:cs="Calibri" w:hAnsi="Calibri" w:eastAsia="Calibri"/>
        </w:rPr>
      </w:pPr>
      <w:r>
        <w:rPr>
          <w:rFonts w:ascii="Calibri" w:hAnsi="Calibri"/>
          <w:b w:val="1"/>
          <w:bCs w:val="1"/>
          <w:u w:val="single"/>
          <w:rtl w:val="0"/>
          <w:lang w:val="en-US"/>
        </w:rPr>
        <w:t>Main Scripture Reading:</w:t>
      </w:r>
      <w:r>
        <w:rPr>
          <w:rFonts w:ascii="Calibri" w:hAnsi="Calibri"/>
          <w:rtl w:val="0"/>
        </w:rPr>
        <w:t xml:space="preserve">  Ezekiel 37:1-14</w:t>
      </w:r>
    </w:p>
    <w:p>
      <w:pPr>
        <w:pStyle w:val="Body"/>
        <w:rPr>
          <w:rFonts w:ascii="Calibri" w:cs="Calibri" w:hAnsi="Calibri" w:eastAsia="Calibri"/>
        </w:rPr>
      </w:pPr>
      <w:r>
        <w:rPr>
          <w:rFonts w:ascii="Calibri" w:hAnsi="Calibri"/>
          <w:b w:val="1"/>
          <w:bCs w:val="1"/>
          <w:outline w:val="0"/>
          <w:color w:val="000000"/>
          <w:u w:color="000000"/>
          <w:rtl w:val="0"/>
          <w14:textFill>
            <w14:solidFill>
              <w14:srgbClr w14:val="000000"/>
            </w14:solidFill>
          </w14:textFill>
        </w:rPr>
        <w:t>37</w:t>
      </w:r>
      <w:r>
        <w:rPr>
          <w:rFonts w:ascii="Calibri" w:hAnsi="Calibri" w:hint="default"/>
          <w:b w:val="1"/>
          <w:bCs w:val="1"/>
          <w:outline w:val="0"/>
          <w:color w:val="000000"/>
          <w:u w:color="000000"/>
          <w:rtl w:val="0"/>
          <w14:textFill>
            <w14:solidFill>
              <w14:srgbClr w14:val="000000"/>
            </w14:solidFill>
          </w14:textFill>
        </w:rPr>
        <w:t> </w:t>
      </w:r>
      <w:r>
        <w:rPr>
          <w:rFonts w:ascii="Calibri" w:hAnsi="Calibri"/>
          <w:outline w:val="0"/>
          <w:color w:val="000000"/>
          <w:u w:color="000000"/>
          <w:rtl w:val="0"/>
          <w:lang w:val="en-US"/>
          <w14:textFill>
            <w14:solidFill>
              <w14:srgbClr w14:val="000000"/>
            </w14:solidFill>
          </w14:textFill>
        </w:rPr>
        <w:t>The hand of the</w:t>
      </w:r>
      <w:r>
        <w:rPr>
          <w:rFonts w:ascii="Calibri" w:hAnsi="Calibri" w:hint="default"/>
          <w:outline w:val="0"/>
          <w:color w:val="000000"/>
          <w:u w:color="000000"/>
          <w:rtl w:val="0"/>
          <w14:textFill>
            <w14:solidFill>
              <w14:srgbClr w14:val="000000"/>
            </w14:solidFill>
          </w14:textFill>
        </w:rPr>
        <w:t> </w:t>
      </w:r>
      <w:r>
        <w:rPr>
          <w:rFonts w:ascii="Calibri" w:hAnsi="Calibri"/>
          <w:smallCaps w:val="1"/>
          <w:outline w:val="0"/>
          <w:color w:val="000000"/>
          <w:u w:color="000000"/>
          <w:rtl w:val="0"/>
          <w:lang w:val="it-IT"/>
          <w14:textFill>
            <w14:solidFill>
              <w14:srgbClr w14:val="000000"/>
            </w14:solidFill>
          </w14:textFill>
        </w:rPr>
        <w:t>Lord</w:t>
      </w:r>
      <w:r>
        <w:rPr>
          <w:rFonts w:ascii="Calibri" w:hAnsi="Calibri" w:hint="default"/>
          <w:outline w:val="0"/>
          <w:color w:val="000000"/>
          <w:u w:color="000000"/>
          <w:rtl w:val="0"/>
          <w14:textFill>
            <w14:solidFill>
              <w14:srgbClr w14:val="000000"/>
            </w14:solidFill>
          </w14:textFill>
        </w:rPr>
        <w:t> </w:t>
      </w:r>
      <w:r>
        <w:rPr>
          <w:rFonts w:ascii="Calibri" w:hAnsi="Calibri"/>
          <w:outline w:val="0"/>
          <w:color w:val="000000"/>
          <w:u w:color="000000"/>
          <w:rtl w:val="0"/>
          <w:lang w:val="en-US"/>
          <w14:textFill>
            <w14:solidFill>
              <w14:srgbClr w14:val="000000"/>
            </w14:solidFill>
          </w14:textFill>
        </w:rPr>
        <w:t>was on me,</w:t>
      </w:r>
      <w:r>
        <w:rPr>
          <w:rFonts w:ascii="Calibri" w:hAnsi="Calibri" w:hint="default"/>
          <w:outline w:val="0"/>
          <w:color w:val="000000"/>
          <w:u w:color="000000"/>
          <w:rtl w:val="0"/>
          <w14:textFill>
            <w14:solidFill>
              <w14:srgbClr w14:val="000000"/>
            </w14:solidFill>
          </w14:textFill>
        </w:rPr>
        <w:t> </w:t>
      </w:r>
      <w:r>
        <w:rPr>
          <w:rFonts w:ascii="Calibri" w:hAnsi="Calibri"/>
          <w:outline w:val="0"/>
          <w:color w:val="000000"/>
          <w:u w:color="000000"/>
          <w:rtl w:val="0"/>
          <w:lang w:val="en-US"/>
          <w14:textFill>
            <w14:solidFill>
              <w14:srgbClr w14:val="000000"/>
            </w14:solidFill>
          </w14:textFill>
        </w:rPr>
        <w:t>and he brought me out by the Spirit</w:t>
      </w:r>
      <w:r>
        <w:rPr>
          <w:rFonts w:ascii="Calibri" w:hAnsi="Calibri" w:hint="default"/>
          <w:outline w:val="0"/>
          <w:color w:val="000000"/>
          <w:u w:color="000000"/>
          <w:rtl w:val="0"/>
          <w14:textFill>
            <w14:solidFill>
              <w14:srgbClr w14:val="000000"/>
            </w14:solidFill>
          </w14:textFill>
        </w:rPr>
        <w:t> </w:t>
      </w:r>
      <w:r>
        <w:rPr>
          <w:rFonts w:ascii="Calibri" w:hAnsi="Calibri"/>
          <w:outline w:val="0"/>
          <w:color w:val="000000"/>
          <w:u w:color="000000"/>
          <w:rtl w:val="0"/>
          <w:lang w:val="en-US"/>
          <w14:textFill>
            <w14:solidFill>
              <w14:srgbClr w14:val="000000"/>
            </w14:solidFill>
          </w14:textFill>
        </w:rPr>
        <w:t>of the</w:t>
      </w:r>
      <w:r>
        <w:rPr>
          <w:rFonts w:ascii="Calibri" w:hAnsi="Calibri" w:hint="default"/>
          <w:outline w:val="0"/>
          <w:color w:val="000000"/>
          <w:u w:color="000000"/>
          <w:rtl w:val="0"/>
          <w14:textFill>
            <w14:solidFill>
              <w14:srgbClr w14:val="000000"/>
            </w14:solidFill>
          </w14:textFill>
        </w:rPr>
        <w:t> </w:t>
      </w:r>
      <w:r>
        <w:rPr>
          <w:rFonts w:ascii="Calibri" w:hAnsi="Calibri"/>
          <w:smallCaps w:val="1"/>
          <w:outline w:val="0"/>
          <w:color w:val="000000"/>
          <w:u w:color="000000"/>
          <w:rtl w:val="0"/>
          <w:lang w:val="it-IT"/>
          <w14:textFill>
            <w14:solidFill>
              <w14:srgbClr w14:val="000000"/>
            </w14:solidFill>
          </w14:textFill>
        </w:rPr>
        <w:t>Lord</w:t>
      </w:r>
      <w:r>
        <w:rPr>
          <w:rFonts w:ascii="Calibri" w:hAnsi="Calibri" w:hint="default"/>
          <w:outline w:val="0"/>
          <w:color w:val="000000"/>
          <w:u w:color="000000"/>
          <w:rtl w:val="0"/>
          <w14:textFill>
            <w14:solidFill>
              <w14:srgbClr w14:val="000000"/>
            </w14:solidFill>
          </w14:textFill>
        </w:rPr>
        <w:t> </w:t>
      </w:r>
      <w:r>
        <w:rPr>
          <w:rFonts w:ascii="Calibri" w:hAnsi="Calibri"/>
          <w:outline w:val="0"/>
          <w:color w:val="000000"/>
          <w:u w:color="000000"/>
          <w:rtl w:val="0"/>
          <w:lang w:val="en-US"/>
          <w14:textFill>
            <w14:solidFill>
              <w14:srgbClr w14:val="000000"/>
            </w14:solidFill>
          </w14:textFill>
        </w:rPr>
        <w:t>and set me in the middle of a valley;</w:t>
      </w:r>
      <w:r>
        <w:rPr>
          <w:rFonts w:ascii="Calibri" w:hAnsi="Calibri" w:hint="default"/>
          <w:outline w:val="0"/>
          <w:color w:val="000000"/>
          <w:u w:color="000000"/>
          <w:rtl w:val="0"/>
          <w14:textFill>
            <w14:solidFill>
              <w14:srgbClr w14:val="000000"/>
            </w14:solidFill>
          </w14:textFill>
        </w:rPr>
        <w:t> </w:t>
      </w:r>
      <w:r>
        <w:rPr>
          <w:rFonts w:ascii="Calibri" w:hAnsi="Calibri"/>
          <w:outline w:val="0"/>
          <w:color w:val="000000"/>
          <w:u w:color="000000"/>
          <w:rtl w:val="0"/>
          <w:lang w:val="en-US"/>
          <w14:textFill>
            <w14:solidFill>
              <w14:srgbClr w14:val="000000"/>
            </w14:solidFill>
          </w14:textFill>
        </w:rPr>
        <w:t>it was full of bones.</w:t>
      </w:r>
      <w:r>
        <w:rPr>
          <w:rFonts w:ascii="Calibri" w:hAnsi="Calibri" w:hint="default"/>
          <w:outline w:val="0"/>
          <w:color w:val="000000"/>
          <w:u w:color="000000"/>
          <w:rtl w:val="0"/>
          <w14:textFill>
            <w14:solidFill>
              <w14:srgbClr w14:val="000000"/>
            </w14:solidFill>
          </w14:textFill>
        </w:rPr>
        <w:t> </w:t>
      </w:r>
      <w:r>
        <w:rPr>
          <w:rFonts w:ascii="Calibri" w:hAnsi="Calibri"/>
          <w:b w:val="1"/>
          <w:bCs w:val="1"/>
          <w:outline w:val="0"/>
          <w:color w:val="000000"/>
          <w:u w:color="000000"/>
          <w:vertAlign w:val="superscript"/>
          <w:rtl w:val="0"/>
          <w14:textFill>
            <w14:solidFill>
              <w14:srgbClr w14:val="000000"/>
            </w14:solidFill>
          </w14:textFill>
        </w:rPr>
        <w:t>2</w:t>
      </w:r>
      <w:r>
        <w:rPr>
          <w:rFonts w:ascii="Calibri" w:hAnsi="Calibri" w:hint="default"/>
          <w:b w:val="1"/>
          <w:bCs w:val="1"/>
          <w:outline w:val="0"/>
          <w:color w:val="000000"/>
          <w:u w:color="000000"/>
          <w:vertAlign w:val="superscript"/>
          <w:rtl w:val="0"/>
          <w14:textFill>
            <w14:solidFill>
              <w14:srgbClr w14:val="000000"/>
            </w14:solidFill>
          </w14:textFill>
        </w:rPr>
        <w:t> </w:t>
      </w:r>
      <w:r>
        <w:rPr>
          <w:rFonts w:ascii="Calibri" w:hAnsi="Calibri"/>
          <w:outline w:val="0"/>
          <w:color w:val="000000"/>
          <w:u w:color="000000"/>
          <w:rtl w:val="0"/>
          <w:lang w:val="en-US"/>
          <w14:textFill>
            <w14:solidFill>
              <w14:srgbClr w14:val="000000"/>
            </w14:solidFill>
          </w14:textFill>
        </w:rPr>
        <w:t>He led me back and forth among them, and I saw a great many bones on the floor of the valley, bones that were very dry.</w:t>
      </w:r>
      <w:r>
        <w:rPr>
          <w:rFonts w:ascii="Calibri" w:hAnsi="Calibri" w:hint="default"/>
          <w:outline w:val="0"/>
          <w:color w:val="000000"/>
          <w:u w:color="000000"/>
          <w:rtl w:val="0"/>
          <w14:textFill>
            <w14:solidFill>
              <w14:srgbClr w14:val="000000"/>
            </w14:solidFill>
          </w14:textFill>
        </w:rPr>
        <w:t> </w:t>
      </w:r>
      <w:r>
        <w:rPr>
          <w:rFonts w:ascii="Calibri" w:hAnsi="Calibri"/>
          <w:b w:val="1"/>
          <w:bCs w:val="1"/>
          <w:outline w:val="0"/>
          <w:color w:val="000000"/>
          <w:u w:color="000000"/>
          <w:vertAlign w:val="superscript"/>
          <w:rtl w:val="0"/>
          <w14:textFill>
            <w14:solidFill>
              <w14:srgbClr w14:val="000000"/>
            </w14:solidFill>
          </w14:textFill>
        </w:rPr>
        <w:t>3</w:t>
      </w:r>
      <w:r>
        <w:rPr>
          <w:rFonts w:ascii="Calibri" w:hAnsi="Calibri" w:hint="default"/>
          <w:b w:val="1"/>
          <w:bCs w:val="1"/>
          <w:outline w:val="0"/>
          <w:color w:val="000000"/>
          <w:u w:color="000000"/>
          <w:vertAlign w:val="superscript"/>
          <w:rtl w:val="0"/>
          <w14:textFill>
            <w14:solidFill>
              <w14:srgbClr w14:val="000000"/>
            </w14:solidFill>
          </w14:textFill>
        </w:rPr>
        <w:t> </w:t>
      </w:r>
      <w:r>
        <w:rPr>
          <w:rFonts w:ascii="Calibri" w:hAnsi="Calibri"/>
          <w:outline w:val="0"/>
          <w:color w:val="000000"/>
          <w:u w:color="000000"/>
          <w:rtl w:val="0"/>
          <w:lang w:val="en-US"/>
          <w14:textFill>
            <w14:solidFill>
              <w14:srgbClr w14:val="000000"/>
            </w14:solidFill>
          </w14:textFill>
        </w:rPr>
        <w:t xml:space="preserve">He asked me, </w:t>
      </w:r>
      <w:r>
        <w:rPr>
          <w:rFonts w:ascii="Calibri" w:hAnsi="Calibri" w:hint="default"/>
          <w:outline w:val="0"/>
          <w:color w:val="000000"/>
          <w:u w:color="000000"/>
          <w:rtl w:val="1"/>
          <w:lang w:val="ar-SA" w:bidi="ar-SA"/>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Son of man, can these bones live?</w:t>
      </w:r>
      <w:r>
        <w:rPr>
          <w:rFonts w:ascii="Calibri" w:hAnsi="Calibri" w:hint="default"/>
          <w:outline w:val="0"/>
          <w:color w:val="000000"/>
          <w:u w:color="000000"/>
          <w:rtl w:val="0"/>
          <w14:textFill>
            <w14:solidFill>
              <w14:srgbClr w14:val="000000"/>
            </w14:solidFill>
          </w14:textFill>
        </w:rPr>
        <w:t>”</w:t>
      </w:r>
    </w:p>
    <w:p>
      <w:pPr>
        <w:pStyle w:val="Normal (Web)"/>
        <w:shd w:val="clear" w:color="auto" w:fill="ffffff"/>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 xml:space="preserve">I said, </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Sovereign</w:t>
      </w:r>
      <w:r>
        <w:rPr>
          <w:rFonts w:ascii="Calibri" w:hAnsi="Calibri" w:hint="default"/>
          <w:outline w:val="0"/>
          <w:color w:val="000000"/>
          <w:u w:color="000000"/>
          <w:rtl w:val="0"/>
          <w:lang w:val="en-US"/>
          <w14:textFill>
            <w14:solidFill>
              <w14:srgbClr w14:val="000000"/>
            </w14:solidFill>
          </w14:textFill>
        </w:rPr>
        <w:t> </w:t>
      </w:r>
      <w:r>
        <w:rPr>
          <w:rFonts w:ascii="Calibri" w:hAnsi="Calibri"/>
          <w:smallCaps w:val="1"/>
          <w:outline w:val="0"/>
          <w:color w:val="000000"/>
          <w:u w:color="000000"/>
          <w:rtl w:val="0"/>
          <w:lang w:val="en-US"/>
          <w14:textFill>
            <w14:solidFill>
              <w14:srgbClr w14:val="000000"/>
            </w14:solidFill>
          </w14:textFill>
        </w:rPr>
        <w:t>Lord</w:t>
      </w:r>
      <w:r>
        <w:rPr>
          <w:rFonts w:ascii="Calibri" w:hAnsi="Calibri"/>
          <w:outline w:val="0"/>
          <w:color w:val="000000"/>
          <w:u w:color="000000"/>
          <w:rtl w:val="0"/>
          <w:lang w:val="en-US"/>
          <w14:textFill>
            <w14:solidFill>
              <w14:srgbClr w14:val="000000"/>
            </w14:solidFill>
          </w14:textFill>
        </w:rPr>
        <w:t>, you alone know.</w:t>
      </w:r>
      <w:r>
        <w:rPr>
          <w:rFonts w:ascii="Calibri" w:hAnsi="Calibri" w:hint="default"/>
          <w:outline w:val="0"/>
          <w:color w:val="000000"/>
          <w:u w:color="000000"/>
          <w:rtl w:val="0"/>
          <w:lang w:val="en-US"/>
          <w14:textFill>
            <w14:solidFill>
              <w14:srgbClr w14:val="000000"/>
            </w14:solidFill>
          </w14:textFill>
        </w:rPr>
        <w:t>”</w:t>
      </w:r>
    </w:p>
    <w:p>
      <w:pPr>
        <w:pStyle w:val="Normal (Web)"/>
        <w:shd w:val="clear" w:color="auto" w:fill="ffffff"/>
        <w:rPr>
          <w:rFonts w:ascii="Calibri" w:cs="Calibri" w:hAnsi="Calibri" w:eastAsia="Calibri"/>
          <w:outline w:val="0"/>
          <w:color w:val="000000"/>
          <w:u w:color="000000"/>
          <w14:textFill>
            <w14:solidFill>
              <w14:srgbClr w14:val="000000"/>
            </w14:solidFill>
          </w14:textFill>
        </w:rPr>
      </w:pPr>
      <w:r>
        <w:rPr>
          <w:rFonts w:ascii="Calibri" w:hAnsi="Calibri"/>
          <w:b w:val="1"/>
          <w:bCs w:val="1"/>
          <w:outline w:val="0"/>
          <w:color w:val="000000"/>
          <w:u w:color="000000"/>
          <w:vertAlign w:val="superscript"/>
          <w:rtl w:val="0"/>
          <w:lang w:val="en-US"/>
          <w14:textFill>
            <w14:solidFill>
              <w14:srgbClr w14:val="000000"/>
            </w14:solidFill>
          </w14:textFill>
        </w:rPr>
        <w:t>4</w:t>
      </w:r>
      <w:r>
        <w:rPr>
          <w:rFonts w:ascii="Calibri" w:hAnsi="Calibri" w:hint="default"/>
          <w:b w:val="1"/>
          <w:bCs w:val="1"/>
          <w:outline w:val="0"/>
          <w:color w:val="000000"/>
          <w:u w:color="000000"/>
          <w:vertAlign w:val="superscript"/>
          <w:rtl w:val="0"/>
          <w:lang w:val="en-US"/>
          <w14:textFill>
            <w14:solidFill>
              <w14:srgbClr w14:val="000000"/>
            </w14:solidFill>
          </w14:textFill>
        </w:rPr>
        <w:t> </w:t>
      </w:r>
      <w:r>
        <w:rPr>
          <w:rFonts w:ascii="Calibri" w:hAnsi="Calibri"/>
          <w:outline w:val="0"/>
          <w:color w:val="000000"/>
          <w:u w:color="000000"/>
          <w:rtl w:val="0"/>
          <w:lang w:val="en-US"/>
          <w14:textFill>
            <w14:solidFill>
              <w14:srgbClr w14:val="000000"/>
            </w14:solidFill>
          </w14:textFill>
        </w:rPr>
        <w:t xml:space="preserve">Then he said to me, </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 xml:space="preserve">Prophesy to these bones and say to them, </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Dry bones, hear the word of the</w:t>
      </w:r>
      <w:r>
        <w:rPr>
          <w:rFonts w:ascii="Calibri" w:hAnsi="Calibri" w:hint="default"/>
          <w:outline w:val="0"/>
          <w:color w:val="000000"/>
          <w:u w:color="000000"/>
          <w:rtl w:val="0"/>
          <w:lang w:val="en-US"/>
          <w14:textFill>
            <w14:solidFill>
              <w14:srgbClr w14:val="000000"/>
            </w14:solidFill>
          </w14:textFill>
        </w:rPr>
        <w:t> </w:t>
      </w:r>
      <w:r>
        <w:rPr>
          <w:rFonts w:ascii="Calibri" w:hAnsi="Calibri"/>
          <w:smallCaps w:val="1"/>
          <w:outline w:val="0"/>
          <w:color w:val="000000"/>
          <w:u w:color="000000"/>
          <w:rtl w:val="0"/>
          <w:lang w:val="en-US"/>
          <w14:textFill>
            <w14:solidFill>
              <w14:srgbClr w14:val="000000"/>
            </w14:solidFill>
          </w14:textFill>
        </w:rPr>
        <w:t>Lord</w:t>
      </w:r>
      <w:r>
        <w:rPr>
          <w:rFonts w:ascii="Calibri" w:hAnsi="Calibri"/>
          <w:outline w:val="0"/>
          <w:color w:val="000000"/>
          <w:u w:color="000000"/>
          <w:rtl w:val="0"/>
          <w:lang w:val="en-US"/>
          <w14:textFill>
            <w14:solidFill>
              <w14:srgbClr w14:val="000000"/>
            </w14:solidFill>
          </w14:textFill>
        </w:rPr>
        <w:t>!</w:t>
      </w:r>
      <w:r>
        <w:rPr>
          <w:rFonts w:ascii="Calibri" w:hAnsi="Calibri" w:hint="default"/>
          <w:outline w:val="0"/>
          <w:color w:val="000000"/>
          <w:u w:color="000000"/>
          <w:rtl w:val="0"/>
          <w:lang w:val="en-US"/>
          <w14:textFill>
            <w14:solidFill>
              <w14:srgbClr w14:val="000000"/>
            </w14:solidFill>
          </w14:textFill>
        </w:rPr>
        <w:t> </w:t>
      </w:r>
      <w:r>
        <w:rPr>
          <w:rFonts w:ascii="Calibri" w:hAnsi="Calibri"/>
          <w:b w:val="1"/>
          <w:bCs w:val="1"/>
          <w:outline w:val="0"/>
          <w:color w:val="000000"/>
          <w:u w:color="000000"/>
          <w:vertAlign w:val="superscript"/>
          <w:rtl w:val="0"/>
          <w:lang w:val="en-US"/>
          <w14:textFill>
            <w14:solidFill>
              <w14:srgbClr w14:val="000000"/>
            </w14:solidFill>
          </w14:textFill>
        </w:rPr>
        <w:t>5</w:t>
      </w:r>
      <w:r>
        <w:rPr>
          <w:rFonts w:ascii="Calibri" w:hAnsi="Calibri" w:hint="default"/>
          <w:b w:val="1"/>
          <w:bCs w:val="1"/>
          <w:outline w:val="0"/>
          <w:color w:val="000000"/>
          <w:u w:color="000000"/>
          <w:vertAlign w:val="superscript"/>
          <w:rtl w:val="0"/>
          <w:lang w:val="en-US"/>
          <w14:textFill>
            <w14:solidFill>
              <w14:srgbClr w14:val="000000"/>
            </w14:solidFill>
          </w14:textFill>
        </w:rPr>
        <w:t> </w:t>
      </w:r>
      <w:r>
        <w:rPr>
          <w:rFonts w:ascii="Calibri" w:hAnsi="Calibri"/>
          <w:outline w:val="0"/>
          <w:color w:val="000000"/>
          <w:u w:color="000000"/>
          <w:rtl w:val="0"/>
          <w:lang w:val="en-US"/>
          <w14:textFill>
            <w14:solidFill>
              <w14:srgbClr w14:val="000000"/>
            </w14:solidFill>
          </w14:textFill>
        </w:rPr>
        <w:t>This is what the Sovereign</w:t>
      </w:r>
      <w:r>
        <w:rPr>
          <w:rFonts w:ascii="Calibri" w:hAnsi="Calibri" w:hint="default"/>
          <w:outline w:val="0"/>
          <w:color w:val="000000"/>
          <w:u w:color="000000"/>
          <w:rtl w:val="0"/>
          <w:lang w:val="en-US"/>
          <w14:textFill>
            <w14:solidFill>
              <w14:srgbClr w14:val="000000"/>
            </w14:solidFill>
          </w14:textFill>
        </w:rPr>
        <w:t> </w:t>
      </w:r>
      <w:r>
        <w:rPr>
          <w:rFonts w:ascii="Calibri" w:hAnsi="Calibri"/>
          <w:smallCaps w:val="1"/>
          <w:outline w:val="0"/>
          <w:color w:val="000000"/>
          <w:u w:color="000000"/>
          <w:rtl w:val="0"/>
          <w:lang w:val="en-US"/>
          <w14:textFill>
            <w14:solidFill>
              <w14:srgbClr w14:val="000000"/>
            </w14:solidFill>
          </w14:textFill>
        </w:rPr>
        <w:t>Lord</w:t>
      </w:r>
      <w:r>
        <w:rPr>
          <w:rFonts w:ascii="Calibri" w:hAnsi="Calibri" w:hint="default"/>
          <w:outline w:val="0"/>
          <w:color w:val="000000"/>
          <w:u w:color="000000"/>
          <w:rtl w:val="0"/>
          <w:lang w:val="en-US"/>
          <w14:textFill>
            <w14:solidFill>
              <w14:srgbClr w14:val="000000"/>
            </w14:solidFill>
          </w14:textFill>
        </w:rPr>
        <w:t> </w:t>
      </w:r>
      <w:r>
        <w:rPr>
          <w:rFonts w:ascii="Calibri" w:hAnsi="Calibri"/>
          <w:outline w:val="0"/>
          <w:color w:val="000000"/>
          <w:u w:color="000000"/>
          <w:rtl w:val="0"/>
          <w:lang w:val="en-US"/>
          <w14:textFill>
            <w14:solidFill>
              <w14:srgbClr w14:val="000000"/>
            </w14:solidFill>
          </w14:textFill>
        </w:rPr>
        <w:t>says to these bones: I will make breath</w:t>
      </w:r>
      <w:r>
        <w:rPr>
          <w:rFonts w:ascii="Calibri" w:hAnsi="Calibri"/>
          <w:outline w:val="0"/>
          <w:color w:val="000000"/>
          <w:u w:color="000000"/>
          <w:vertAlign w:val="superscript"/>
          <w:rtl w:val="0"/>
          <w:lang w:val="en-US"/>
          <w14:textFill>
            <w14:solidFill>
              <w14:srgbClr w14:val="000000"/>
            </w14:solidFill>
          </w14:textFill>
        </w:rPr>
        <w:t>[</w:t>
      </w:r>
      <w:r>
        <w:rPr>
          <w:rStyle w:val="Hyperlink.1"/>
        </w:rPr>
        <w:fldChar w:fldCharType="begin" w:fldLock="0"/>
      </w:r>
      <w:r>
        <w:rPr>
          <w:rStyle w:val="Hyperlink.1"/>
        </w:rPr>
        <w:instrText xml:space="preserve"> HYPERLINK "https://www.biblegateway.com/passage/?search=ezekiel%252037:1-14&amp;version=NIV#fen-NIV-21403a"</w:instrText>
      </w:r>
      <w:r>
        <w:rPr>
          <w:rStyle w:val="Hyperlink.1"/>
        </w:rPr>
        <w:fldChar w:fldCharType="separate" w:fldLock="0"/>
      </w:r>
      <w:r>
        <w:rPr>
          <w:rStyle w:val="Hyperlink.1"/>
          <w:rtl w:val="0"/>
          <w:lang w:val="en-US"/>
        </w:rPr>
        <w:t>a</w:t>
      </w:r>
      <w:r>
        <w:rPr/>
        <w:fldChar w:fldCharType="end" w:fldLock="0"/>
      </w:r>
      <w:r>
        <w:rPr>
          <w:rFonts w:ascii="Calibri" w:hAnsi="Calibri"/>
          <w:outline w:val="0"/>
          <w:color w:val="000000"/>
          <w:u w:color="000000"/>
          <w:vertAlign w:val="superscript"/>
          <w:rtl w:val="0"/>
          <w:lang w:val="en-US"/>
          <w14:textFill>
            <w14:solidFill>
              <w14:srgbClr w14:val="000000"/>
            </w14:solidFill>
          </w14:textFill>
        </w:rPr>
        <w:t>]</w:t>
      </w:r>
      <w:r>
        <w:rPr>
          <w:rFonts w:ascii="Calibri" w:hAnsi="Calibri" w:hint="default"/>
          <w:outline w:val="0"/>
          <w:color w:val="000000"/>
          <w:u w:color="000000"/>
          <w:rtl w:val="0"/>
          <w:lang w:val="en-US"/>
          <w14:textFill>
            <w14:solidFill>
              <w14:srgbClr w14:val="000000"/>
            </w14:solidFill>
          </w14:textFill>
        </w:rPr>
        <w:t> </w:t>
      </w:r>
      <w:r>
        <w:rPr>
          <w:rFonts w:ascii="Calibri" w:hAnsi="Calibri"/>
          <w:outline w:val="0"/>
          <w:color w:val="000000"/>
          <w:u w:color="000000"/>
          <w:rtl w:val="0"/>
          <w:lang w:val="en-US"/>
          <w14:textFill>
            <w14:solidFill>
              <w14:srgbClr w14:val="000000"/>
            </w14:solidFill>
          </w14:textFill>
        </w:rPr>
        <w:t>enter you, and you will come to life.</w:t>
      </w:r>
      <w:r>
        <w:rPr>
          <w:rFonts w:ascii="Calibri" w:hAnsi="Calibri" w:hint="default"/>
          <w:outline w:val="0"/>
          <w:color w:val="000000"/>
          <w:u w:color="000000"/>
          <w:rtl w:val="0"/>
          <w:lang w:val="en-US"/>
          <w14:textFill>
            <w14:solidFill>
              <w14:srgbClr w14:val="000000"/>
            </w14:solidFill>
          </w14:textFill>
        </w:rPr>
        <w:t> </w:t>
      </w:r>
      <w:r>
        <w:rPr>
          <w:rFonts w:ascii="Calibri" w:hAnsi="Calibri"/>
          <w:b w:val="1"/>
          <w:bCs w:val="1"/>
          <w:outline w:val="0"/>
          <w:color w:val="000000"/>
          <w:u w:color="000000"/>
          <w:vertAlign w:val="superscript"/>
          <w:rtl w:val="0"/>
          <w:lang w:val="en-US"/>
          <w14:textFill>
            <w14:solidFill>
              <w14:srgbClr w14:val="000000"/>
            </w14:solidFill>
          </w14:textFill>
        </w:rPr>
        <w:t>6</w:t>
      </w:r>
      <w:r>
        <w:rPr>
          <w:rFonts w:ascii="Calibri" w:hAnsi="Calibri" w:hint="default"/>
          <w:b w:val="1"/>
          <w:bCs w:val="1"/>
          <w:outline w:val="0"/>
          <w:color w:val="000000"/>
          <w:u w:color="000000"/>
          <w:vertAlign w:val="superscript"/>
          <w:rtl w:val="0"/>
          <w:lang w:val="en-US"/>
          <w14:textFill>
            <w14:solidFill>
              <w14:srgbClr w14:val="000000"/>
            </w14:solidFill>
          </w14:textFill>
        </w:rPr>
        <w:t> </w:t>
      </w:r>
      <w:r>
        <w:rPr>
          <w:rFonts w:ascii="Calibri" w:hAnsi="Calibri"/>
          <w:outline w:val="0"/>
          <w:color w:val="000000"/>
          <w:u w:color="000000"/>
          <w:rtl w:val="0"/>
          <w:lang w:val="en-US"/>
          <w14:textFill>
            <w14:solidFill>
              <w14:srgbClr w14:val="000000"/>
            </w14:solidFill>
          </w14:textFill>
        </w:rPr>
        <w:t>I will attach tendons to you and make flesh come upon you and cover you with skin; I will put breath in you, and you will come to life. Then you will know that I am the</w:t>
      </w:r>
      <w:r>
        <w:rPr>
          <w:rFonts w:ascii="Calibri" w:hAnsi="Calibri" w:hint="default"/>
          <w:outline w:val="0"/>
          <w:color w:val="000000"/>
          <w:u w:color="000000"/>
          <w:rtl w:val="0"/>
          <w:lang w:val="en-US"/>
          <w14:textFill>
            <w14:solidFill>
              <w14:srgbClr w14:val="000000"/>
            </w14:solidFill>
          </w14:textFill>
        </w:rPr>
        <w:t> </w:t>
      </w:r>
      <w:r>
        <w:rPr>
          <w:rFonts w:ascii="Calibri" w:hAnsi="Calibri"/>
          <w:smallCaps w:val="1"/>
          <w:outline w:val="0"/>
          <w:color w:val="000000"/>
          <w:u w:color="000000"/>
          <w:rtl w:val="0"/>
          <w:lang w:val="en-US"/>
          <w14:textFill>
            <w14:solidFill>
              <w14:srgbClr w14:val="000000"/>
            </w14:solidFill>
          </w14:textFill>
        </w:rPr>
        <w:t>Lord</w:t>
      </w:r>
      <w:r>
        <w:rPr>
          <w:rFonts w:ascii="Calibri" w:hAnsi="Calibri"/>
          <w:outline w:val="0"/>
          <w:color w:val="000000"/>
          <w:u w:color="000000"/>
          <w:rtl w:val="0"/>
          <w:lang w:val="en-US"/>
          <w14:textFill>
            <w14:solidFill>
              <w14:srgbClr w14:val="000000"/>
            </w14:solidFill>
          </w14:textFill>
        </w:rPr>
        <w:t>.</w:t>
      </w:r>
      <w:r>
        <w:rPr>
          <w:rFonts w:ascii="Calibri" w:hAnsi="Calibri" w:hint="default"/>
          <w:outline w:val="0"/>
          <w:color w:val="000000"/>
          <w:u w:color="000000"/>
          <w:rtl w:val="0"/>
          <w:lang w:val="en-US"/>
          <w14:textFill>
            <w14:solidFill>
              <w14:srgbClr w14:val="000000"/>
            </w14:solidFill>
          </w14:textFill>
        </w:rPr>
        <w:t>’”</w:t>
      </w:r>
    </w:p>
    <w:p>
      <w:pPr>
        <w:pStyle w:val="Normal (Web)"/>
        <w:shd w:val="clear" w:color="auto" w:fill="ffffff"/>
        <w:rPr>
          <w:del w:id="0" w:date="2025-02-25T10:40:15Z" w:author="Kathryn Morris"/>
          <w:rFonts w:ascii="Calibri" w:cs="Calibri" w:hAnsi="Calibri" w:eastAsia="Calibri"/>
          <w:outline w:val="0"/>
          <w:color w:val="000000"/>
          <w:u w:color="000000"/>
          <w14:textFill>
            <w14:solidFill>
              <w14:srgbClr w14:val="000000"/>
            </w14:solidFill>
          </w14:textFill>
        </w:rPr>
      </w:pPr>
    </w:p>
    <w:p>
      <w:pPr>
        <w:pStyle w:val="Normal (Web)"/>
        <w:shd w:val="clear" w:color="auto" w:fill="ffffff"/>
        <w:rPr>
          <w:del w:id="1" w:date="2025-02-25T10:40:15Z" w:author="Kathryn Morris"/>
          <w:rFonts w:ascii="Calibri" w:cs="Calibri" w:hAnsi="Calibri" w:eastAsia="Calibri"/>
          <w:b w:val="1"/>
          <w:bCs w:val="1"/>
          <w:outline w:val="0"/>
          <w:color w:val="000000"/>
          <w:u w:color="000000"/>
          <w:vertAlign w:val="superscript"/>
          <w14:textFill>
            <w14:solidFill>
              <w14:srgbClr w14:val="000000"/>
            </w14:solidFill>
          </w14:textFill>
        </w:rPr>
      </w:pPr>
    </w:p>
    <w:p>
      <w:pPr>
        <w:pStyle w:val="Normal (Web)"/>
        <w:shd w:val="clear" w:color="auto" w:fill="ffffff"/>
        <w:rPr>
          <w:del w:id="2" w:date="2025-02-25T10:40:15Z" w:author="Kathryn Morris"/>
          <w:rFonts w:ascii="Calibri" w:cs="Calibri" w:hAnsi="Calibri" w:eastAsia="Calibri"/>
          <w:b w:val="1"/>
          <w:bCs w:val="1"/>
          <w:outline w:val="0"/>
          <w:color w:val="000000"/>
          <w:u w:color="000000"/>
          <w:vertAlign w:val="superscript"/>
          <w14:textFill>
            <w14:solidFill>
              <w14:srgbClr w14:val="000000"/>
            </w14:solidFill>
          </w14:textFill>
        </w:rPr>
      </w:pPr>
    </w:p>
    <w:p>
      <w:pPr>
        <w:pStyle w:val="Normal (Web)"/>
        <w:shd w:val="clear" w:color="auto" w:fill="ffffff"/>
        <w:rPr>
          <w:rFonts w:ascii="Calibri" w:cs="Calibri" w:hAnsi="Calibri" w:eastAsia="Calibri"/>
          <w:b w:val="1"/>
          <w:bCs w:val="1"/>
          <w:outline w:val="0"/>
          <w:color w:val="000000"/>
          <w:u w:color="000000"/>
          <w:vertAlign w:val="superscript"/>
          <w14:textFill>
            <w14:solidFill>
              <w14:srgbClr w14:val="000000"/>
            </w14:solidFill>
          </w14:textFill>
        </w:rPr>
      </w:pPr>
    </w:p>
    <w:p>
      <w:pPr>
        <w:pStyle w:val="Normal (Web)"/>
        <w:shd w:val="clear" w:color="auto" w:fill="ffffff"/>
        <w:rPr>
          <w:rFonts w:ascii="Calibri" w:cs="Calibri" w:hAnsi="Calibri" w:eastAsia="Calibri"/>
          <w:outline w:val="0"/>
          <w:color w:val="000000"/>
          <w:u w:color="000000"/>
          <w14:textFill>
            <w14:solidFill>
              <w14:srgbClr w14:val="000000"/>
            </w14:solidFill>
          </w14:textFill>
        </w:rPr>
      </w:pPr>
      <w:r>
        <w:rPr>
          <w:rFonts w:ascii="Calibri" w:hAnsi="Calibri"/>
          <w:b w:val="1"/>
          <w:bCs w:val="1"/>
          <w:outline w:val="0"/>
          <w:color w:val="000000"/>
          <w:u w:color="000000"/>
          <w:vertAlign w:val="superscript"/>
          <w:rtl w:val="0"/>
          <w:lang w:val="en-US"/>
          <w14:textFill>
            <w14:solidFill>
              <w14:srgbClr w14:val="000000"/>
            </w14:solidFill>
          </w14:textFill>
        </w:rPr>
        <w:t>7</w:t>
      </w:r>
      <w:r>
        <w:rPr>
          <w:rFonts w:ascii="Calibri" w:hAnsi="Calibri" w:hint="default"/>
          <w:b w:val="1"/>
          <w:bCs w:val="1"/>
          <w:outline w:val="0"/>
          <w:color w:val="000000"/>
          <w:u w:color="000000"/>
          <w:vertAlign w:val="superscript"/>
          <w:rtl w:val="0"/>
          <w:lang w:val="en-US"/>
          <w14:textFill>
            <w14:solidFill>
              <w14:srgbClr w14:val="000000"/>
            </w14:solidFill>
          </w14:textFill>
        </w:rPr>
        <w:t> </w:t>
      </w:r>
      <w:r>
        <w:rPr>
          <w:rFonts w:ascii="Calibri" w:hAnsi="Calibri"/>
          <w:outline w:val="0"/>
          <w:color w:val="000000"/>
          <w:u w:color="000000"/>
          <w:rtl w:val="0"/>
          <w:lang w:val="en-US"/>
          <w14:textFill>
            <w14:solidFill>
              <w14:srgbClr w14:val="000000"/>
            </w14:solidFill>
          </w14:textFill>
        </w:rPr>
        <w:t>So I prophesied as I was commanded. And as I was prophesying, there was a noise, a rattling sound, and the bones came together, bone to bone.</w:t>
      </w:r>
      <w:r>
        <w:rPr>
          <w:rFonts w:ascii="Calibri" w:hAnsi="Calibri" w:hint="default"/>
          <w:outline w:val="0"/>
          <w:color w:val="000000"/>
          <w:u w:color="000000"/>
          <w:rtl w:val="0"/>
          <w:lang w:val="en-US"/>
          <w14:textFill>
            <w14:solidFill>
              <w14:srgbClr w14:val="000000"/>
            </w14:solidFill>
          </w14:textFill>
        </w:rPr>
        <w:t> </w:t>
      </w:r>
      <w:r>
        <w:rPr>
          <w:rFonts w:ascii="Calibri" w:hAnsi="Calibri"/>
          <w:b w:val="1"/>
          <w:bCs w:val="1"/>
          <w:outline w:val="0"/>
          <w:color w:val="000000"/>
          <w:u w:color="000000"/>
          <w:vertAlign w:val="superscript"/>
          <w:rtl w:val="0"/>
          <w:lang w:val="en-US"/>
          <w14:textFill>
            <w14:solidFill>
              <w14:srgbClr w14:val="000000"/>
            </w14:solidFill>
          </w14:textFill>
        </w:rPr>
        <w:t>8</w:t>
      </w:r>
      <w:r>
        <w:rPr>
          <w:rFonts w:ascii="Calibri" w:hAnsi="Calibri" w:hint="default"/>
          <w:b w:val="1"/>
          <w:bCs w:val="1"/>
          <w:outline w:val="0"/>
          <w:color w:val="000000"/>
          <w:u w:color="000000"/>
          <w:vertAlign w:val="superscript"/>
          <w:rtl w:val="0"/>
          <w:lang w:val="en-US"/>
          <w14:textFill>
            <w14:solidFill>
              <w14:srgbClr w14:val="000000"/>
            </w14:solidFill>
          </w14:textFill>
        </w:rPr>
        <w:t> </w:t>
      </w:r>
      <w:r>
        <w:rPr>
          <w:rFonts w:ascii="Calibri" w:hAnsi="Calibri"/>
          <w:outline w:val="0"/>
          <w:color w:val="000000"/>
          <w:u w:color="000000"/>
          <w:rtl w:val="0"/>
          <w:lang w:val="en-US"/>
          <w14:textFill>
            <w14:solidFill>
              <w14:srgbClr w14:val="000000"/>
            </w14:solidFill>
          </w14:textFill>
        </w:rPr>
        <w:t>I looked, and tendons and flesh appeared on them and skin covered them, but there was no breath in them.</w:t>
      </w:r>
    </w:p>
    <w:p>
      <w:pPr>
        <w:pStyle w:val="Normal (Web)"/>
        <w:shd w:val="clear" w:color="auto" w:fill="ffffff"/>
        <w:rPr>
          <w:rFonts w:ascii="Calibri" w:cs="Calibri" w:hAnsi="Calibri" w:eastAsia="Calibri"/>
          <w:outline w:val="0"/>
          <w:color w:val="000000"/>
          <w:u w:color="000000"/>
          <w14:textFill>
            <w14:solidFill>
              <w14:srgbClr w14:val="000000"/>
            </w14:solidFill>
          </w14:textFill>
        </w:rPr>
      </w:pPr>
      <w:r>
        <w:rPr>
          <w:rFonts w:ascii="Calibri" w:hAnsi="Calibri"/>
          <w:b w:val="1"/>
          <w:bCs w:val="1"/>
          <w:outline w:val="0"/>
          <w:color w:val="000000"/>
          <w:u w:color="000000"/>
          <w:vertAlign w:val="superscript"/>
          <w:rtl w:val="0"/>
          <w:lang w:val="en-US"/>
          <w14:textFill>
            <w14:solidFill>
              <w14:srgbClr w14:val="000000"/>
            </w14:solidFill>
          </w14:textFill>
        </w:rPr>
        <w:t>9</w:t>
      </w:r>
      <w:r>
        <w:rPr>
          <w:rFonts w:ascii="Calibri" w:hAnsi="Calibri" w:hint="default"/>
          <w:b w:val="1"/>
          <w:bCs w:val="1"/>
          <w:outline w:val="0"/>
          <w:color w:val="000000"/>
          <w:u w:color="000000"/>
          <w:vertAlign w:val="superscript"/>
          <w:rtl w:val="0"/>
          <w:lang w:val="en-US"/>
          <w14:textFill>
            <w14:solidFill>
              <w14:srgbClr w14:val="000000"/>
            </w14:solidFill>
          </w14:textFill>
        </w:rPr>
        <w:t> </w:t>
      </w:r>
      <w:r>
        <w:rPr>
          <w:rFonts w:ascii="Calibri" w:hAnsi="Calibri"/>
          <w:outline w:val="0"/>
          <w:color w:val="000000"/>
          <w:u w:color="000000"/>
          <w:rtl w:val="0"/>
          <w:lang w:val="en-US"/>
          <w14:textFill>
            <w14:solidFill>
              <w14:srgbClr w14:val="000000"/>
            </w14:solidFill>
          </w14:textFill>
        </w:rPr>
        <w:t xml:space="preserve">Then he said to me, </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Prophesy to the breath;</w:t>
      </w:r>
      <w:r>
        <w:rPr>
          <w:rFonts w:ascii="Calibri" w:hAnsi="Calibri" w:hint="default"/>
          <w:outline w:val="0"/>
          <w:color w:val="000000"/>
          <w:u w:color="000000"/>
          <w:rtl w:val="0"/>
          <w:lang w:val="en-US"/>
          <w14:textFill>
            <w14:solidFill>
              <w14:srgbClr w14:val="000000"/>
            </w14:solidFill>
          </w14:textFill>
        </w:rPr>
        <w:t> </w:t>
      </w:r>
      <w:r>
        <w:rPr>
          <w:rFonts w:ascii="Calibri" w:hAnsi="Calibri"/>
          <w:outline w:val="0"/>
          <w:color w:val="000000"/>
          <w:u w:color="000000"/>
          <w:rtl w:val="0"/>
          <w:lang w:val="en-US"/>
          <w14:textFill>
            <w14:solidFill>
              <w14:srgbClr w14:val="000000"/>
            </w14:solidFill>
          </w14:textFill>
        </w:rPr>
        <w:t xml:space="preserve">prophesy, son of man, and say to it, </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This is what the Sovereign</w:t>
      </w:r>
      <w:r>
        <w:rPr>
          <w:rFonts w:ascii="Calibri" w:hAnsi="Calibri" w:hint="default"/>
          <w:outline w:val="0"/>
          <w:color w:val="000000"/>
          <w:u w:color="000000"/>
          <w:rtl w:val="0"/>
          <w:lang w:val="en-US"/>
          <w14:textFill>
            <w14:solidFill>
              <w14:srgbClr w14:val="000000"/>
            </w14:solidFill>
          </w14:textFill>
        </w:rPr>
        <w:t> </w:t>
      </w:r>
      <w:r>
        <w:rPr>
          <w:rFonts w:ascii="Calibri" w:hAnsi="Calibri"/>
          <w:smallCaps w:val="1"/>
          <w:outline w:val="0"/>
          <w:color w:val="000000"/>
          <w:u w:color="000000"/>
          <w:rtl w:val="0"/>
          <w:lang w:val="en-US"/>
          <w14:textFill>
            <w14:solidFill>
              <w14:srgbClr w14:val="000000"/>
            </w14:solidFill>
          </w14:textFill>
        </w:rPr>
        <w:t>Lord</w:t>
      </w:r>
      <w:r>
        <w:rPr>
          <w:rFonts w:ascii="Calibri" w:hAnsi="Calibri" w:hint="default"/>
          <w:outline w:val="0"/>
          <w:color w:val="000000"/>
          <w:u w:color="000000"/>
          <w:rtl w:val="0"/>
          <w:lang w:val="en-US"/>
          <w14:textFill>
            <w14:solidFill>
              <w14:srgbClr w14:val="000000"/>
            </w14:solidFill>
          </w14:textFill>
        </w:rPr>
        <w:t> </w:t>
      </w:r>
      <w:r>
        <w:rPr>
          <w:rFonts w:ascii="Calibri" w:hAnsi="Calibri"/>
          <w:outline w:val="0"/>
          <w:color w:val="000000"/>
          <w:u w:color="000000"/>
          <w:rtl w:val="0"/>
          <w:lang w:val="en-US"/>
          <w14:textFill>
            <w14:solidFill>
              <w14:srgbClr w14:val="000000"/>
            </w14:solidFill>
          </w14:textFill>
        </w:rPr>
        <w:t>says: Come, breath, from the four winds</w:t>
      </w:r>
      <w:r>
        <w:rPr>
          <w:rFonts w:ascii="Calibri" w:hAnsi="Calibri" w:hint="default"/>
          <w:outline w:val="0"/>
          <w:color w:val="000000"/>
          <w:u w:color="000000"/>
          <w:rtl w:val="0"/>
          <w:lang w:val="en-US"/>
          <w14:textFill>
            <w14:solidFill>
              <w14:srgbClr w14:val="000000"/>
            </w14:solidFill>
          </w14:textFill>
        </w:rPr>
        <w:t> </w:t>
      </w:r>
      <w:r>
        <w:rPr>
          <w:rFonts w:ascii="Calibri" w:hAnsi="Calibri"/>
          <w:outline w:val="0"/>
          <w:color w:val="000000"/>
          <w:u w:color="000000"/>
          <w:rtl w:val="0"/>
          <w:lang w:val="en-US"/>
          <w14:textFill>
            <w14:solidFill>
              <w14:srgbClr w14:val="000000"/>
            </w14:solidFill>
          </w14:textFill>
        </w:rPr>
        <w:t>and breathe into these slain, that they may live.</w:t>
      </w:r>
      <w:r>
        <w:rPr>
          <w:rFonts w:ascii="Calibri" w:hAnsi="Calibri" w:hint="default"/>
          <w:outline w:val="0"/>
          <w:color w:val="000000"/>
          <w:u w:color="000000"/>
          <w:rtl w:val="0"/>
          <w:lang w:val="en-US"/>
          <w14:textFill>
            <w14:solidFill>
              <w14:srgbClr w14:val="000000"/>
            </w14:solidFill>
          </w14:textFill>
        </w:rPr>
        <w:t>’” </w:t>
      </w:r>
      <w:r>
        <w:rPr>
          <w:rFonts w:ascii="Calibri" w:hAnsi="Calibri"/>
          <w:b w:val="1"/>
          <w:bCs w:val="1"/>
          <w:outline w:val="0"/>
          <w:color w:val="000000"/>
          <w:u w:color="000000"/>
          <w:vertAlign w:val="superscript"/>
          <w:rtl w:val="0"/>
          <w:lang w:val="en-US"/>
          <w14:textFill>
            <w14:solidFill>
              <w14:srgbClr w14:val="000000"/>
            </w14:solidFill>
          </w14:textFill>
        </w:rPr>
        <w:t>10</w:t>
      </w:r>
      <w:r>
        <w:rPr>
          <w:rFonts w:ascii="Calibri" w:hAnsi="Calibri" w:hint="default"/>
          <w:b w:val="1"/>
          <w:bCs w:val="1"/>
          <w:outline w:val="0"/>
          <w:color w:val="000000"/>
          <w:u w:color="000000"/>
          <w:vertAlign w:val="superscript"/>
          <w:rtl w:val="0"/>
          <w:lang w:val="en-US"/>
          <w14:textFill>
            <w14:solidFill>
              <w14:srgbClr w14:val="000000"/>
            </w14:solidFill>
          </w14:textFill>
        </w:rPr>
        <w:t> </w:t>
      </w:r>
      <w:r>
        <w:rPr>
          <w:rFonts w:ascii="Calibri" w:hAnsi="Calibri"/>
          <w:outline w:val="0"/>
          <w:color w:val="000000"/>
          <w:u w:color="000000"/>
          <w:rtl w:val="0"/>
          <w:lang w:val="en-US"/>
          <w14:textFill>
            <w14:solidFill>
              <w14:srgbClr w14:val="000000"/>
            </w14:solidFill>
          </w14:textFill>
        </w:rPr>
        <w:t>So I prophesied as he commanded</w:t>
      </w:r>
      <w:r>
        <w:rPr>
          <w:rFonts w:ascii="Calibri" w:hAnsi="Calibri" w:hint="default"/>
          <w:outline w:val="0"/>
          <w:color w:val="000000"/>
          <w:u w:color="000000"/>
          <w:rtl w:val="0"/>
          <w:lang w:val="en-US"/>
          <w14:textFill>
            <w14:solidFill>
              <w14:srgbClr w14:val="000000"/>
            </w14:solidFill>
          </w14:textFill>
        </w:rPr>
        <w:t> </w:t>
      </w:r>
      <w:r>
        <w:rPr>
          <w:rFonts w:ascii="Calibri" w:hAnsi="Calibri"/>
          <w:outline w:val="0"/>
          <w:color w:val="000000"/>
          <w:u w:color="000000"/>
          <w:rtl w:val="0"/>
          <w:lang w:val="en-US"/>
          <w14:textFill>
            <w14:solidFill>
              <w14:srgbClr w14:val="000000"/>
            </w14:solidFill>
          </w14:textFill>
        </w:rPr>
        <w:t>me, and breath entered them; they came to life and stood up on their feet</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a vast army.</w:t>
      </w:r>
    </w:p>
    <w:p>
      <w:pPr>
        <w:pStyle w:val="Normal (Web)"/>
        <w:shd w:val="clear" w:color="auto" w:fill="ffffff"/>
        <w:rPr>
          <w:rFonts w:ascii="Calibri" w:cs="Calibri" w:hAnsi="Calibri" w:eastAsia="Calibri"/>
          <w:outline w:val="0"/>
          <w:color w:val="000000"/>
          <w:u w:color="000000"/>
          <w14:textFill>
            <w14:solidFill>
              <w14:srgbClr w14:val="000000"/>
            </w14:solidFill>
          </w14:textFill>
        </w:rPr>
      </w:pPr>
      <w:r>
        <w:rPr>
          <w:rFonts w:ascii="Calibri" w:hAnsi="Calibri"/>
          <w:b w:val="1"/>
          <w:bCs w:val="1"/>
          <w:outline w:val="0"/>
          <w:color w:val="000000"/>
          <w:u w:color="000000"/>
          <w:vertAlign w:val="superscript"/>
          <w:rtl w:val="0"/>
          <w:lang w:val="en-US"/>
          <w14:textFill>
            <w14:solidFill>
              <w14:srgbClr w14:val="000000"/>
            </w14:solidFill>
          </w14:textFill>
        </w:rPr>
        <w:t>11</w:t>
      </w:r>
      <w:r>
        <w:rPr>
          <w:rFonts w:ascii="Calibri" w:hAnsi="Calibri" w:hint="default"/>
          <w:b w:val="1"/>
          <w:bCs w:val="1"/>
          <w:outline w:val="0"/>
          <w:color w:val="000000"/>
          <w:u w:color="000000"/>
          <w:vertAlign w:val="superscript"/>
          <w:rtl w:val="0"/>
          <w:lang w:val="en-US"/>
          <w14:textFill>
            <w14:solidFill>
              <w14:srgbClr w14:val="000000"/>
            </w14:solidFill>
          </w14:textFill>
        </w:rPr>
        <w:t> </w:t>
      </w:r>
      <w:r>
        <w:rPr>
          <w:rFonts w:ascii="Calibri" w:hAnsi="Calibri"/>
          <w:outline w:val="0"/>
          <w:color w:val="000000"/>
          <w:u w:color="000000"/>
          <w:rtl w:val="0"/>
          <w:lang w:val="en-US"/>
          <w14:textFill>
            <w14:solidFill>
              <w14:srgbClr w14:val="000000"/>
            </w14:solidFill>
          </w14:textFill>
        </w:rPr>
        <w:t xml:space="preserve">Then he said to me: </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 xml:space="preserve">Son of man, these bones are the people of Israel. They say, </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Our bones are dried up and our hope is gone; we are cut off.</w:t>
      </w:r>
      <w:r>
        <w:rPr>
          <w:rFonts w:ascii="Calibri" w:hAnsi="Calibri" w:hint="default"/>
          <w:outline w:val="0"/>
          <w:color w:val="000000"/>
          <w:u w:color="000000"/>
          <w:rtl w:val="0"/>
          <w:lang w:val="en-US"/>
          <w14:textFill>
            <w14:solidFill>
              <w14:srgbClr w14:val="000000"/>
            </w14:solidFill>
          </w14:textFill>
        </w:rPr>
        <w:t>’ </w:t>
      </w:r>
      <w:r>
        <w:rPr>
          <w:rFonts w:ascii="Calibri" w:hAnsi="Calibri"/>
          <w:b w:val="1"/>
          <w:bCs w:val="1"/>
          <w:outline w:val="0"/>
          <w:color w:val="000000"/>
          <w:u w:color="000000"/>
          <w:vertAlign w:val="superscript"/>
          <w:rtl w:val="0"/>
          <w:lang w:val="en-US"/>
          <w14:textFill>
            <w14:solidFill>
              <w14:srgbClr w14:val="000000"/>
            </w14:solidFill>
          </w14:textFill>
        </w:rPr>
        <w:t>12</w:t>
      </w:r>
      <w:r>
        <w:rPr>
          <w:rFonts w:ascii="Calibri" w:hAnsi="Calibri" w:hint="default"/>
          <w:b w:val="1"/>
          <w:bCs w:val="1"/>
          <w:outline w:val="0"/>
          <w:color w:val="000000"/>
          <w:u w:color="000000"/>
          <w:vertAlign w:val="superscript"/>
          <w:rtl w:val="0"/>
          <w:lang w:val="en-US"/>
          <w14:textFill>
            <w14:solidFill>
              <w14:srgbClr w14:val="000000"/>
            </w14:solidFill>
          </w14:textFill>
        </w:rPr>
        <w:t> </w:t>
      </w:r>
      <w:r>
        <w:rPr>
          <w:rFonts w:ascii="Calibri" w:hAnsi="Calibri"/>
          <w:outline w:val="0"/>
          <w:color w:val="000000"/>
          <w:u w:color="000000"/>
          <w:rtl w:val="0"/>
          <w:lang w:val="en-US"/>
          <w14:textFill>
            <w14:solidFill>
              <w14:srgbClr w14:val="000000"/>
            </w14:solidFill>
          </w14:textFill>
        </w:rPr>
        <w:t xml:space="preserve">Therefore prophesy and say to them: </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This is what the Sovereign</w:t>
      </w:r>
      <w:r>
        <w:rPr>
          <w:rFonts w:ascii="Calibri" w:hAnsi="Calibri" w:hint="default"/>
          <w:outline w:val="0"/>
          <w:color w:val="000000"/>
          <w:u w:color="000000"/>
          <w:rtl w:val="0"/>
          <w:lang w:val="en-US"/>
          <w14:textFill>
            <w14:solidFill>
              <w14:srgbClr w14:val="000000"/>
            </w14:solidFill>
          </w14:textFill>
        </w:rPr>
        <w:t> </w:t>
      </w:r>
      <w:r>
        <w:rPr>
          <w:rFonts w:ascii="Calibri" w:hAnsi="Calibri"/>
          <w:smallCaps w:val="1"/>
          <w:outline w:val="0"/>
          <w:color w:val="000000"/>
          <w:u w:color="000000"/>
          <w:rtl w:val="0"/>
          <w:lang w:val="en-US"/>
          <w14:textFill>
            <w14:solidFill>
              <w14:srgbClr w14:val="000000"/>
            </w14:solidFill>
          </w14:textFill>
        </w:rPr>
        <w:t>Lord</w:t>
      </w:r>
      <w:r>
        <w:rPr>
          <w:rFonts w:ascii="Calibri" w:hAnsi="Calibri" w:hint="default"/>
          <w:outline w:val="0"/>
          <w:color w:val="000000"/>
          <w:u w:color="000000"/>
          <w:rtl w:val="0"/>
          <w:lang w:val="en-US"/>
          <w14:textFill>
            <w14:solidFill>
              <w14:srgbClr w14:val="000000"/>
            </w14:solidFill>
          </w14:textFill>
        </w:rPr>
        <w:t> </w:t>
      </w:r>
      <w:r>
        <w:rPr>
          <w:rFonts w:ascii="Calibri" w:hAnsi="Calibri"/>
          <w:outline w:val="0"/>
          <w:color w:val="000000"/>
          <w:u w:color="000000"/>
          <w:rtl w:val="0"/>
          <w:lang w:val="en-US"/>
          <w14:textFill>
            <w14:solidFill>
              <w14:srgbClr w14:val="000000"/>
            </w14:solidFill>
          </w14:textFill>
        </w:rPr>
        <w:t>says: My people, I am going to open your graves and bring you up from them; I will bring you back to the land of Israel.</w:t>
      </w:r>
      <w:r>
        <w:rPr>
          <w:rFonts w:ascii="Calibri" w:hAnsi="Calibri" w:hint="default"/>
          <w:outline w:val="0"/>
          <w:color w:val="000000"/>
          <w:u w:color="000000"/>
          <w:rtl w:val="0"/>
          <w:lang w:val="en-US"/>
          <w14:textFill>
            <w14:solidFill>
              <w14:srgbClr w14:val="000000"/>
            </w14:solidFill>
          </w14:textFill>
        </w:rPr>
        <w:t> </w:t>
      </w:r>
      <w:r>
        <w:rPr>
          <w:rFonts w:ascii="Calibri" w:hAnsi="Calibri"/>
          <w:b w:val="1"/>
          <w:bCs w:val="1"/>
          <w:outline w:val="0"/>
          <w:color w:val="000000"/>
          <w:u w:color="000000"/>
          <w:vertAlign w:val="superscript"/>
          <w:rtl w:val="0"/>
          <w:lang w:val="en-US"/>
          <w14:textFill>
            <w14:solidFill>
              <w14:srgbClr w14:val="000000"/>
            </w14:solidFill>
          </w14:textFill>
        </w:rPr>
        <w:t>13</w:t>
      </w:r>
      <w:r>
        <w:rPr>
          <w:rFonts w:ascii="Calibri" w:hAnsi="Calibri" w:hint="default"/>
          <w:b w:val="1"/>
          <w:bCs w:val="1"/>
          <w:outline w:val="0"/>
          <w:color w:val="000000"/>
          <w:u w:color="000000"/>
          <w:vertAlign w:val="superscript"/>
          <w:rtl w:val="0"/>
          <w:lang w:val="en-US"/>
          <w14:textFill>
            <w14:solidFill>
              <w14:srgbClr w14:val="000000"/>
            </w14:solidFill>
          </w14:textFill>
        </w:rPr>
        <w:t> </w:t>
      </w:r>
      <w:r>
        <w:rPr>
          <w:rFonts w:ascii="Calibri" w:hAnsi="Calibri"/>
          <w:outline w:val="0"/>
          <w:color w:val="000000"/>
          <w:u w:color="000000"/>
          <w:rtl w:val="0"/>
          <w:lang w:val="en-US"/>
          <w14:textFill>
            <w14:solidFill>
              <w14:srgbClr w14:val="000000"/>
            </w14:solidFill>
          </w14:textFill>
        </w:rPr>
        <w:t>Then you, my people, will know that I am the</w:t>
      </w:r>
      <w:r>
        <w:rPr>
          <w:rFonts w:ascii="Calibri" w:hAnsi="Calibri" w:hint="default"/>
          <w:outline w:val="0"/>
          <w:color w:val="000000"/>
          <w:u w:color="000000"/>
          <w:rtl w:val="0"/>
          <w:lang w:val="en-US"/>
          <w14:textFill>
            <w14:solidFill>
              <w14:srgbClr w14:val="000000"/>
            </w14:solidFill>
          </w14:textFill>
        </w:rPr>
        <w:t> </w:t>
      </w:r>
      <w:r>
        <w:rPr>
          <w:rFonts w:ascii="Calibri" w:hAnsi="Calibri"/>
          <w:smallCaps w:val="1"/>
          <w:outline w:val="0"/>
          <w:color w:val="000000"/>
          <w:u w:color="000000"/>
          <w:rtl w:val="0"/>
          <w:lang w:val="en-US"/>
          <w14:textFill>
            <w14:solidFill>
              <w14:srgbClr w14:val="000000"/>
            </w14:solidFill>
          </w14:textFill>
        </w:rPr>
        <w:t>Lord</w:t>
      </w:r>
      <w:r>
        <w:rPr>
          <w:rFonts w:ascii="Calibri" w:hAnsi="Calibri"/>
          <w:outline w:val="0"/>
          <w:color w:val="000000"/>
          <w:u w:color="000000"/>
          <w:rtl w:val="0"/>
          <w:lang w:val="en-US"/>
          <w14:textFill>
            <w14:solidFill>
              <w14:srgbClr w14:val="000000"/>
            </w14:solidFill>
          </w14:textFill>
        </w:rPr>
        <w:t>,</w:t>
      </w:r>
      <w:r>
        <w:rPr>
          <w:rFonts w:ascii="Calibri" w:hAnsi="Calibri" w:hint="default"/>
          <w:outline w:val="0"/>
          <w:color w:val="000000"/>
          <w:u w:color="000000"/>
          <w:rtl w:val="0"/>
          <w:lang w:val="en-US"/>
          <w14:textFill>
            <w14:solidFill>
              <w14:srgbClr w14:val="000000"/>
            </w14:solidFill>
          </w14:textFill>
        </w:rPr>
        <w:t> </w:t>
      </w:r>
      <w:r>
        <w:rPr>
          <w:rFonts w:ascii="Calibri" w:hAnsi="Calibri"/>
          <w:outline w:val="0"/>
          <w:color w:val="000000"/>
          <w:u w:color="000000"/>
          <w:rtl w:val="0"/>
          <w:lang w:val="en-US"/>
          <w14:textFill>
            <w14:solidFill>
              <w14:srgbClr w14:val="000000"/>
            </w14:solidFill>
          </w14:textFill>
        </w:rPr>
        <w:t>when I open your graves and bring you up from them.</w:t>
      </w:r>
      <w:r>
        <w:rPr>
          <w:rFonts w:ascii="Calibri" w:hAnsi="Calibri" w:hint="default"/>
          <w:outline w:val="0"/>
          <w:color w:val="000000"/>
          <w:u w:color="000000"/>
          <w:rtl w:val="0"/>
          <w:lang w:val="en-US"/>
          <w14:textFill>
            <w14:solidFill>
              <w14:srgbClr w14:val="000000"/>
            </w14:solidFill>
          </w14:textFill>
        </w:rPr>
        <w:t> </w:t>
      </w:r>
      <w:r>
        <w:rPr>
          <w:rFonts w:ascii="Calibri" w:hAnsi="Calibri"/>
          <w:b w:val="1"/>
          <w:bCs w:val="1"/>
          <w:outline w:val="0"/>
          <w:color w:val="000000"/>
          <w:u w:color="000000"/>
          <w:vertAlign w:val="superscript"/>
          <w:rtl w:val="0"/>
          <w:lang w:val="en-US"/>
          <w14:textFill>
            <w14:solidFill>
              <w14:srgbClr w14:val="000000"/>
            </w14:solidFill>
          </w14:textFill>
        </w:rPr>
        <w:t>14</w:t>
      </w:r>
      <w:r>
        <w:rPr>
          <w:rFonts w:ascii="Calibri" w:hAnsi="Calibri" w:hint="default"/>
          <w:b w:val="1"/>
          <w:bCs w:val="1"/>
          <w:outline w:val="0"/>
          <w:color w:val="000000"/>
          <w:u w:color="000000"/>
          <w:vertAlign w:val="superscript"/>
          <w:rtl w:val="0"/>
          <w:lang w:val="en-US"/>
          <w14:textFill>
            <w14:solidFill>
              <w14:srgbClr w14:val="000000"/>
            </w14:solidFill>
          </w14:textFill>
        </w:rPr>
        <w:t> </w:t>
      </w:r>
      <w:r>
        <w:rPr>
          <w:rFonts w:ascii="Calibri" w:hAnsi="Calibri"/>
          <w:outline w:val="0"/>
          <w:color w:val="000000"/>
          <w:u w:color="000000"/>
          <w:rtl w:val="0"/>
          <w:lang w:val="en-US"/>
          <w14:textFill>
            <w14:solidFill>
              <w14:srgbClr w14:val="000000"/>
            </w14:solidFill>
          </w14:textFill>
        </w:rPr>
        <w:t>I will put my Spirit</w:t>
      </w:r>
      <w:r>
        <w:rPr>
          <w:rFonts w:ascii="Calibri" w:hAnsi="Calibri" w:hint="default"/>
          <w:outline w:val="0"/>
          <w:color w:val="000000"/>
          <w:u w:color="000000"/>
          <w:rtl w:val="0"/>
          <w:lang w:val="en-US"/>
          <w14:textFill>
            <w14:solidFill>
              <w14:srgbClr w14:val="000000"/>
            </w14:solidFill>
          </w14:textFill>
        </w:rPr>
        <w:t> </w:t>
      </w:r>
      <w:r>
        <w:rPr>
          <w:rFonts w:ascii="Calibri" w:hAnsi="Calibri"/>
          <w:outline w:val="0"/>
          <w:color w:val="000000"/>
          <w:u w:color="000000"/>
          <w:rtl w:val="0"/>
          <w:lang w:val="en-US"/>
          <w14:textFill>
            <w14:solidFill>
              <w14:srgbClr w14:val="000000"/>
            </w14:solidFill>
          </w14:textFill>
        </w:rPr>
        <w:t>in you and you will live, and I will settle</w:t>
      </w:r>
      <w:r>
        <w:rPr>
          <w:rFonts w:ascii="Calibri" w:hAnsi="Calibri" w:hint="default"/>
          <w:outline w:val="0"/>
          <w:color w:val="000000"/>
          <w:u w:color="000000"/>
          <w:rtl w:val="0"/>
          <w:lang w:val="en-US"/>
          <w14:textFill>
            <w14:solidFill>
              <w14:srgbClr w14:val="000000"/>
            </w14:solidFill>
          </w14:textFill>
        </w:rPr>
        <w:t> </w:t>
      </w:r>
      <w:r>
        <w:rPr>
          <w:rFonts w:ascii="Calibri" w:hAnsi="Calibri"/>
          <w:outline w:val="0"/>
          <w:color w:val="000000"/>
          <w:u w:color="000000"/>
          <w:rtl w:val="0"/>
          <w:lang w:val="en-US"/>
          <w14:textFill>
            <w14:solidFill>
              <w14:srgbClr w14:val="000000"/>
            </w14:solidFill>
          </w14:textFill>
        </w:rPr>
        <w:t>you in your own land. Then you will know that I the</w:t>
      </w:r>
      <w:r>
        <w:rPr>
          <w:rFonts w:ascii="Calibri" w:hAnsi="Calibri" w:hint="default"/>
          <w:outline w:val="0"/>
          <w:color w:val="000000"/>
          <w:u w:color="000000"/>
          <w:rtl w:val="0"/>
          <w:lang w:val="en-US"/>
          <w14:textFill>
            <w14:solidFill>
              <w14:srgbClr w14:val="000000"/>
            </w14:solidFill>
          </w14:textFill>
        </w:rPr>
        <w:t> </w:t>
      </w:r>
      <w:r>
        <w:rPr>
          <w:rFonts w:ascii="Calibri" w:hAnsi="Calibri"/>
          <w:smallCaps w:val="1"/>
          <w:outline w:val="0"/>
          <w:color w:val="000000"/>
          <w:u w:color="000000"/>
          <w:rtl w:val="0"/>
          <w:lang w:val="en-US"/>
          <w14:textFill>
            <w14:solidFill>
              <w14:srgbClr w14:val="000000"/>
            </w14:solidFill>
          </w14:textFill>
        </w:rPr>
        <w:t>Lord</w:t>
      </w:r>
      <w:r>
        <w:rPr>
          <w:rFonts w:ascii="Calibri" w:hAnsi="Calibri" w:hint="default"/>
          <w:outline w:val="0"/>
          <w:color w:val="000000"/>
          <w:u w:color="000000"/>
          <w:rtl w:val="0"/>
          <w:lang w:val="en-US"/>
          <w14:textFill>
            <w14:solidFill>
              <w14:srgbClr w14:val="000000"/>
            </w14:solidFill>
          </w14:textFill>
        </w:rPr>
        <w:t> </w:t>
      </w:r>
      <w:r>
        <w:rPr>
          <w:rFonts w:ascii="Calibri" w:hAnsi="Calibri"/>
          <w:outline w:val="0"/>
          <w:color w:val="000000"/>
          <w:u w:color="000000"/>
          <w:rtl w:val="0"/>
          <w:lang w:val="en-US"/>
          <w14:textFill>
            <w14:solidFill>
              <w14:srgbClr w14:val="000000"/>
            </w14:solidFill>
          </w14:textFill>
        </w:rPr>
        <w:t>have spoken, and I have done it, declares the</w:t>
      </w:r>
      <w:r>
        <w:rPr>
          <w:rFonts w:ascii="Calibri" w:hAnsi="Calibri" w:hint="default"/>
          <w:outline w:val="0"/>
          <w:color w:val="000000"/>
          <w:u w:color="000000"/>
          <w:rtl w:val="0"/>
          <w:lang w:val="en-US"/>
          <w14:textFill>
            <w14:solidFill>
              <w14:srgbClr w14:val="000000"/>
            </w14:solidFill>
          </w14:textFill>
        </w:rPr>
        <w:t> </w:t>
      </w:r>
      <w:r>
        <w:rPr>
          <w:rFonts w:ascii="Calibri" w:hAnsi="Calibri"/>
          <w:smallCaps w:val="1"/>
          <w:outline w:val="0"/>
          <w:color w:val="000000"/>
          <w:u w:color="000000"/>
          <w:rtl w:val="0"/>
          <w:lang w:val="en-US"/>
          <w14:textFill>
            <w14:solidFill>
              <w14:srgbClr w14:val="000000"/>
            </w14:solidFill>
          </w14:textFill>
        </w:rPr>
        <w:t>Lord</w:t>
      </w:r>
      <w:r>
        <w:rPr>
          <w:rFonts w:ascii="Calibri" w:hAnsi="Calibri"/>
          <w:outline w:val="0"/>
          <w:color w:val="000000"/>
          <w:u w:color="000000"/>
          <w:rtl w:val="0"/>
          <w:lang w:val="en-US"/>
          <w14:textFill>
            <w14:solidFill>
              <w14:srgbClr w14:val="000000"/>
            </w14:solidFill>
          </w14:textFill>
        </w:rPr>
        <w:t>.</w:t>
      </w:r>
      <w:r>
        <w:rPr>
          <w:rFonts w:ascii="Calibri" w:hAnsi="Calibri" w:hint="default"/>
          <w:outline w:val="0"/>
          <w:color w:val="000000"/>
          <w:u w:color="000000"/>
          <w:rtl w:val="0"/>
          <w:lang w:val="en-US"/>
          <w14:textFill>
            <w14:solidFill>
              <w14:srgbClr w14:val="000000"/>
            </w14:solidFill>
          </w14:textFill>
        </w:rPr>
        <w:t>’”</w:t>
      </w:r>
    </w:p>
    <w:p>
      <w:pPr>
        <w:pStyle w:val="Body"/>
        <w:rPr>
          <w:rFonts w:ascii="Calibri" w:cs="Calibri" w:hAnsi="Calibri" w:eastAsia="Calibri"/>
          <w:outline w:val="0"/>
          <w:color w:val="000000"/>
          <w:u w:color="000000"/>
          <w14:textFill>
            <w14:solidFill>
              <w14:srgbClr w14:val="000000"/>
            </w14:solidFill>
          </w14:textFill>
        </w:rPr>
      </w:pPr>
    </w:p>
    <w:p>
      <w:pPr>
        <w:pStyle w:val="Body"/>
        <w:rPr>
          <w:rFonts w:ascii="Calibri" w:cs="Calibri" w:hAnsi="Calibri" w:eastAsia="Calibri"/>
          <w:b w:val="1"/>
          <w:bCs w:val="1"/>
          <w:outline w:val="0"/>
          <w:color w:val="000000"/>
          <w:u w:val="single" w:color="000000"/>
          <w14:textFill>
            <w14:solidFill>
              <w14:srgbClr w14:val="000000"/>
            </w14:solidFill>
          </w14:textFill>
        </w:rPr>
      </w:pPr>
      <w:r>
        <w:rPr>
          <w:rFonts w:ascii="Calibri" w:hAnsi="Calibri"/>
          <w:b w:val="1"/>
          <w:bCs w:val="1"/>
          <w:outline w:val="0"/>
          <w:color w:val="000000"/>
          <w:u w:val="single" w:color="000000"/>
          <w:rtl w:val="0"/>
          <w:lang w:val="en-US"/>
          <w14:textFill>
            <w14:solidFill>
              <w14:srgbClr w14:val="000000"/>
            </w14:solidFill>
          </w14:textFill>
        </w:rPr>
        <w:t>Other Scripture References</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120"/>
        <w:gridCol w:w="3120"/>
        <w:gridCol w:w="3120"/>
      </w:tblGrid>
      <w:tr>
        <w:tblPrEx>
          <w:shd w:val="clear" w:color="auto" w:fill="ced7e7"/>
        </w:tblPrEx>
        <w:trPr>
          <w:trHeight w:val="267" w:hRule="atLeast"/>
        </w:trPr>
        <w:tc>
          <w:tcPr>
            <w:tcW w:type="dxa" w:w="3120"/>
            <w:tcBorders>
              <w:top w:val="nil"/>
              <w:left w:val="nil"/>
              <w:bottom w:val="nil"/>
              <w:right w:val="nil"/>
            </w:tcBorders>
            <w:shd w:val="clear" w:color="auto" w:fill="auto"/>
            <w:tcMar>
              <w:top w:type="dxa" w:w="80"/>
              <w:left w:type="dxa" w:w="80"/>
              <w:bottom w:type="dxa" w:w="80"/>
              <w:right w:type="dxa" w:w="80"/>
            </w:tcMar>
            <w:vAlign w:val="top"/>
          </w:tcPr>
          <w:p>
            <w:pPr>
              <w:pStyle w:val="List Paragraph"/>
              <w:numPr>
                <w:ilvl w:val="0"/>
                <w:numId w:val="1"/>
              </w:numPr>
              <w:rPr>
                <w:rFonts w:ascii="Calibri" w:hAnsi="Calibri"/>
                <w:lang w:val="en-US"/>
              </w:rPr>
            </w:pPr>
            <w:r>
              <w:rPr>
                <w:rFonts w:ascii="Calibri" w:hAnsi="Calibri"/>
                <w:shd w:val="nil" w:color="auto" w:fill="auto"/>
                <w:rtl w:val="0"/>
                <w:lang w:val="en-US"/>
              </w:rPr>
              <w:t>Ezekiel 34:11-12, 16</w:t>
            </w:r>
          </w:p>
        </w:tc>
        <w:tc>
          <w:tcPr>
            <w:tcW w:type="dxa" w:w="3120"/>
            <w:tcBorders>
              <w:top w:val="nil"/>
              <w:left w:val="nil"/>
              <w:bottom w:val="nil"/>
              <w:right w:val="nil"/>
            </w:tcBorders>
            <w:shd w:val="clear" w:color="auto" w:fill="auto"/>
            <w:tcMar>
              <w:top w:type="dxa" w:w="80"/>
              <w:left w:type="dxa" w:w="80"/>
              <w:bottom w:type="dxa" w:w="80"/>
              <w:right w:type="dxa" w:w="80"/>
            </w:tcMar>
            <w:vAlign w:val="top"/>
          </w:tcPr>
          <w:p>
            <w:pPr>
              <w:pStyle w:val="List Paragraph"/>
              <w:numPr>
                <w:ilvl w:val="0"/>
                <w:numId w:val="2"/>
              </w:numPr>
              <w:rPr>
                <w:rFonts w:ascii="Calibri" w:hAnsi="Calibri"/>
                <w:lang w:val="en-US"/>
              </w:rPr>
            </w:pPr>
            <w:r>
              <w:rPr>
                <w:rFonts w:ascii="Calibri" w:hAnsi="Calibri"/>
                <w:shd w:val="nil" w:color="auto" w:fill="auto"/>
                <w:rtl w:val="0"/>
                <w:lang w:val="en-US"/>
              </w:rPr>
              <w:t>Matthew 9:35-37</w:t>
            </w:r>
          </w:p>
        </w:tc>
        <w:tc>
          <w:tcPr>
            <w:tcW w:type="dxa" w:w="3120"/>
            <w:tcBorders>
              <w:top w:val="nil"/>
              <w:left w:val="nil"/>
              <w:bottom w:val="nil"/>
              <w:right w:val="nil"/>
            </w:tcBorders>
            <w:shd w:val="clear" w:color="auto" w:fill="auto"/>
            <w:tcMar>
              <w:top w:type="dxa" w:w="80"/>
              <w:left w:type="dxa" w:w="80"/>
              <w:bottom w:type="dxa" w:w="80"/>
              <w:right w:type="dxa" w:w="80"/>
            </w:tcMar>
            <w:vAlign w:val="top"/>
          </w:tcPr>
          <w:p>
            <w:pPr>
              <w:pStyle w:val="List Paragraph"/>
              <w:numPr>
                <w:ilvl w:val="0"/>
                <w:numId w:val="3"/>
              </w:numPr>
              <w:rPr>
                <w:rFonts w:ascii="Calibri" w:hAnsi="Calibri"/>
                <w:lang w:val="en-US"/>
              </w:rPr>
            </w:pPr>
            <w:r>
              <w:rPr>
                <w:rFonts w:ascii="Calibri" w:hAnsi="Calibri"/>
                <w:shd w:val="nil" w:color="auto" w:fill="auto"/>
                <w:rtl w:val="0"/>
                <w:lang w:val="en-US"/>
              </w:rPr>
              <w:t>Genesis 2:7</w:t>
            </w:r>
          </w:p>
        </w:tc>
      </w:tr>
    </w:tbl>
    <w:p>
      <w:pPr>
        <w:pStyle w:val="Body"/>
        <w:widowControl w:val="0"/>
        <w:rPr>
          <w:rFonts w:ascii="Calibri" w:cs="Calibri" w:hAnsi="Calibri" w:eastAsia="Calibri"/>
          <w:b w:val="1"/>
          <w:bCs w:val="1"/>
          <w:outline w:val="0"/>
          <w:color w:val="000000"/>
          <w:u w:val="single" w:color="000000"/>
          <w14:textFill>
            <w14:solidFill>
              <w14:srgbClr w14:val="000000"/>
            </w14:solidFill>
          </w14:textFill>
        </w:rPr>
      </w:pPr>
    </w:p>
    <w:p>
      <w:pPr>
        <w:pStyle w:val="Body"/>
        <w:rPr>
          <w:rFonts w:ascii="Calibri" w:cs="Calibri" w:hAnsi="Calibri" w:eastAsia="Calibri"/>
          <w:outline w:val="0"/>
          <w:color w:val="000000"/>
          <w:u w:color="000000"/>
          <w14:textFill>
            <w14:solidFill>
              <w14:srgbClr w14:val="000000"/>
            </w14:solidFill>
          </w14:textFill>
        </w:rPr>
      </w:pPr>
    </w:p>
    <w:p>
      <w:pPr>
        <w:pStyle w:val="Body"/>
        <w:rPr>
          <w:rFonts w:ascii="Calibri" w:cs="Calibri" w:hAnsi="Calibri" w:eastAsia="Calibri"/>
          <w:b w:val="1"/>
          <w:bCs w:val="1"/>
          <w:outline w:val="0"/>
          <w:color w:val="000000"/>
          <w:u w:val="single" w:color="000000"/>
          <w14:textFill>
            <w14:solidFill>
              <w14:srgbClr w14:val="000000"/>
            </w14:solidFill>
          </w14:textFill>
        </w:rPr>
      </w:pPr>
      <w:r>
        <w:rPr>
          <w:rFonts w:ascii="Calibri" w:hAnsi="Calibri"/>
          <w:b w:val="1"/>
          <w:bCs w:val="1"/>
          <w:outline w:val="0"/>
          <w:color w:val="000000"/>
          <w:u w:val="single" w:color="000000"/>
          <w:rtl w:val="0"/>
          <w:lang w:val="en-US"/>
          <w14:textFill>
            <w14:solidFill>
              <w14:srgbClr w14:val="000000"/>
            </w14:solidFill>
          </w14:textFill>
        </w:rPr>
        <w:t>Teaching Points:</w:t>
      </w:r>
    </w:p>
    <w:p>
      <w:pPr>
        <w:pStyle w:val="List Paragraph"/>
        <w:numPr>
          <w:ilvl w:val="0"/>
          <w:numId w:val="5"/>
        </w:numPr>
        <w:bidi w:val="0"/>
        <w:ind w:right="0"/>
        <w:jc w:val="left"/>
        <w:rPr>
          <w:rFonts w:ascii="Calibri" w:hAnsi="Calibri"/>
          <w:rtl w:val="0"/>
          <w:lang w:val="en-US"/>
        </w:rPr>
      </w:pPr>
      <w:r>
        <w:rPr>
          <w:rFonts w:ascii="Calibri" w:hAnsi="Calibri"/>
          <w:i w:val="1"/>
          <w:iCs w:val="1"/>
          <w:outline w:val="0"/>
          <w:color w:val="000000"/>
          <w:u w:val="single" w:color="000000"/>
          <w:rtl w:val="0"/>
          <w:lang w:val="en-US"/>
          <w14:textFill>
            <w14:solidFill>
              <w14:srgbClr w14:val="000000"/>
            </w14:solidFill>
          </w14:textFill>
        </w:rPr>
        <w:t>God does his best work in the graveyard.</w:t>
      </w:r>
      <w:r>
        <w:rPr>
          <w:rFonts w:ascii="Calibri" w:hAnsi="Calibri"/>
          <w:i w:val="1"/>
          <w:iCs w:val="1"/>
          <w:outline w:val="0"/>
          <w:color w:val="000000"/>
          <w:u w:val="none" w:color="000000"/>
          <w:rtl w:val="0"/>
          <w:lang w:val="en-US"/>
          <w14:textFill>
            <w14:solidFill>
              <w14:srgbClr w14:val="000000"/>
            </w14:solidFill>
          </w14:textFill>
        </w:rPr>
        <w:t xml:space="preserve"> </w:t>
      </w:r>
      <w:r>
        <w:rPr>
          <w:rFonts w:ascii="Calibri" w:hAnsi="Calibri"/>
          <w:outline w:val="0"/>
          <w:color w:val="000000"/>
          <w:u w:color="000000"/>
          <w:rtl w:val="0"/>
          <w:lang w:val="en-US"/>
          <w14:textFill>
            <w14:solidFill>
              <w14:srgbClr w14:val="000000"/>
            </w14:solidFill>
          </w14:textFill>
        </w:rPr>
        <w:t>No matter the valley of dry bones you find yourself in, that</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s when God does his best work.</w:t>
      </w:r>
    </w:p>
    <w:p>
      <w:pPr>
        <w:pStyle w:val="List Paragraph"/>
        <w:numPr>
          <w:ilvl w:val="0"/>
          <w:numId w:val="5"/>
        </w:numPr>
        <w:bidi w:val="0"/>
        <w:ind w:right="0"/>
        <w:jc w:val="left"/>
        <w:rPr>
          <w:rFonts w:ascii="Calibri" w:hAnsi="Calibri"/>
          <w:rtl w:val="0"/>
          <w:lang w:val="en-US"/>
        </w:rPr>
      </w:pPr>
      <w:r>
        <w:rPr>
          <w:rFonts w:ascii="Calibri" w:hAnsi="Calibri"/>
          <w:i w:val="1"/>
          <w:iCs w:val="1"/>
          <w:outline w:val="0"/>
          <w:color w:val="000000"/>
          <w:u w:val="single" w:color="000000"/>
          <w:rtl w:val="0"/>
          <w:lang w:val="en-US"/>
          <w14:textFill>
            <w14:solidFill>
              <w14:srgbClr w14:val="000000"/>
            </w14:solidFill>
          </w14:textFill>
        </w:rPr>
        <w:t>In our graveyards, God makes a promise.</w:t>
      </w:r>
      <w:r>
        <w:rPr>
          <w:rFonts w:ascii="Calibri" w:hAnsi="Calibri"/>
          <w:outline w:val="0"/>
          <w:color w:val="000000"/>
          <w:u w:color="000000"/>
          <w:rtl w:val="0"/>
          <w:lang w:val="en-US"/>
          <w14:textFill>
            <w14:solidFill>
              <w14:srgbClr w14:val="000000"/>
            </w14:solidFill>
          </w14:textFill>
        </w:rPr>
        <w:t xml:space="preserve">  God doesn</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t speak to what is; God speaks to what will be.  And he</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 xml:space="preserve">s not interested in resuscitating what once was </w:t>
      </w:r>
      <w:r>
        <w:rPr>
          <w:rFonts w:ascii="Calibri" w:hAnsi="Calibri" w:hint="default"/>
          <w:outline w:val="0"/>
          <w:color w:val="000000"/>
          <w:u w:color="000000"/>
          <w:rtl w:val="0"/>
          <w:lang w:val="en-US"/>
          <w14:textFill>
            <w14:solidFill>
              <w14:srgbClr w14:val="000000"/>
            </w14:solidFill>
          </w14:textFill>
        </w:rPr>
        <w:t xml:space="preserve">– </w:t>
      </w:r>
      <w:r>
        <w:rPr>
          <w:rFonts w:ascii="Calibri" w:hAnsi="Calibri"/>
          <w:outline w:val="0"/>
          <w:color w:val="000000"/>
          <w:u w:color="000000"/>
          <w:rtl w:val="0"/>
          <w:lang w:val="en-US"/>
          <w14:textFill>
            <w14:solidFill>
              <w14:srgbClr w14:val="000000"/>
            </w14:solidFill>
          </w14:textFill>
        </w:rPr>
        <w:t>he</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s interested in transformation, in making something new.</w:t>
      </w:r>
    </w:p>
    <w:p>
      <w:pPr>
        <w:pStyle w:val="List Paragraph"/>
        <w:numPr>
          <w:ilvl w:val="0"/>
          <w:numId w:val="5"/>
        </w:numPr>
        <w:bidi w:val="0"/>
        <w:ind w:right="0"/>
        <w:jc w:val="left"/>
        <w:rPr>
          <w:rFonts w:ascii="Calibri" w:hAnsi="Calibri"/>
          <w:rtl w:val="0"/>
          <w:lang w:val="en-US"/>
        </w:rPr>
      </w:pPr>
      <w:r>
        <w:rPr>
          <w:rFonts w:ascii="Calibri" w:hAnsi="Calibri"/>
          <w:i w:val="1"/>
          <w:iCs w:val="1"/>
          <w:outline w:val="0"/>
          <w:color w:val="000000"/>
          <w:u w:val="single" w:color="000000"/>
          <w:rtl w:val="0"/>
          <w:lang w:val="en-US"/>
          <w14:textFill>
            <w14:solidFill>
              <w14:srgbClr w14:val="000000"/>
            </w14:solidFill>
          </w14:textFill>
        </w:rPr>
        <w:t>God</w:t>
      </w:r>
      <w:r>
        <w:rPr>
          <w:rFonts w:ascii="Calibri" w:hAnsi="Calibri" w:hint="default"/>
          <w:i w:val="1"/>
          <w:iCs w:val="1"/>
          <w:outline w:val="0"/>
          <w:color w:val="000000"/>
          <w:u w:val="single" w:color="000000"/>
          <w:rtl w:val="0"/>
          <w:lang w:val="en-US"/>
          <w14:textFill>
            <w14:solidFill>
              <w14:srgbClr w14:val="000000"/>
            </w14:solidFill>
          </w14:textFill>
        </w:rPr>
        <w:t>’</w:t>
      </w:r>
      <w:r>
        <w:rPr>
          <w:rFonts w:ascii="Calibri" w:hAnsi="Calibri"/>
          <w:i w:val="1"/>
          <w:iCs w:val="1"/>
          <w:outline w:val="0"/>
          <w:color w:val="000000"/>
          <w:u w:val="single" w:color="000000"/>
          <w:rtl w:val="0"/>
          <w:lang w:val="en-US"/>
          <w14:textFill>
            <w14:solidFill>
              <w14:srgbClr w14:val="000000"/>
            </w14:solidFill>
          </w14:textFill>
        </w:rPr>
        <w:t>s vision is to breathe new life into our souls.</w:t>
      </w:r>
      <w:r>
        <w:rPr>
          <w:rFonts w:ascii="Calibri" w:hAnsi="Calibri"/>
          <w:outline w:val="0"/>
          <w:color w:val="000000"/>
          <w:u w:color="000000"/>
          <w:rtl w:val="0"/>
          <w:lang w:val="en-US"/>
          <w14:textFill>
            <w14:solidFill>
              <w14:srgbClr w14:val="000000"/>
            </w14:solidFill>
          </w14:textFill>
        </w:rPr>
        <w:t xml:space="preserve">  The promise isn</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t that all our dreams will come true, it</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s that God will breathe into us his life.  God breathes in us and speaks to what will be.</w:t>
      </w:r>
    </w:p>
    <w:p>
      <w:pPr>
        <w:pStyle w:val="Body"/>
        <w:rPr>
          <w:rFonts w:ascii="Calibri" w:cs="Calibri" w:hAnsi="Calibri" w:eastAsia="Calibri"/>
          <w:outline w:val="0"/>
          <w:color w:val="000000"/>
          <w:u w:color="000000"/>
          <w14:textFill>
            <w14:solidFill>
              <w14:srgbClr w14:val="000000"/>
            </w14:solidFill>
          </w14:textFill>
        </w:rPr>
      </w:pPr>
    </w:p>
    <w:p>
      <w:pPr>
        <w:pStyle w:val="Body"/>
        <w:rPr>
          <w:rFonts w:ascii="Calibri" w:cs="Calibri" w:hAnsi="Calibri" w:eastAsia="Calibri"/>
          <w:b w:val="1"/>
          <w:bCs w:val="1"/>
          <w:sz w:val="32"/>
          <w:szCs w:val="32"/>
        </w:rPr>
      </w:pPr>
      <w:r>
        <w:rPr>
          <w:rFonts w:ascii="Calibri" w:hAnsi="Calibri"/>
          <w:b w:val="1"/>
          <w:bCs w:val="1"/>
          <w:sz w:val="32"/>
          <w:szCs w:val="32"/>
          <w:shd w:val="clear" w:color="auto" w:fill="d8d8d8"/>
          <w:rtl w:val="0"/>
          <w:lang w:val="en-US"/>
        </w:rPr>
        <w:t>Group Discussion</w:t>
      </w:r>
    </w:p>
    <w:p>
      <w:pPr>
        <w:pStyle w:val="Body"/>
        <w:rPr>
          <w:rFonts w:ascii="Calibri" w:cs="Calibri" w:hAnsi="Calibri" w:eastAsia="Calibri"/>
        </w:rPr>
      </w:pPr>
      <w:r>
        <w:rPr>
          <w:rFonts w:ascii="Calibri" w:hAnsi="Calibri"/>
          <w:rtl w:val="0"/>
          <w:lang w:val="en-US"/>
        </w:rPr>
        <w:t>Begin in prayer before reading and discussing the text.</w:t>
      </w:r>
    </w:p>
    <w:p>
      <w:pPr>
        <w:pStyle w:val="Body"/>
        <w:rPr>
          <w:rFonts w:ascii="Calibri" w:cs="Calibri" w:hAnsi="Calibri" w:eastAsia="Calibri"/>
          <w:lang w:val="en-US"/>
        </w:rPr>
      </w:pPr>
    </w:p>
    <w:p>
      <w:pPr>
        <w:pStyle w:val="List Paragraph"/>
        <w:numPr>
          <w:ilvl w:val="0"/>
          <w:numId w:val="7"/>
        </w:numPr>
        <w:bidi w:val="0"/>
        <w:ind w:right="0"/>
        <w:jc w:val="left"/>
        <w:rPr>
          <w:rFonts w:ascii="Calibri" w:hAnsi="Calibri"/>
          <w:rtl w:val="0"/>
          <w:lang w:val="en-US"/>
        </w:rPr>
      </w:pPr>
      <w:r>
        <w:rPr>
          <w:rFonts w:ascii="Calibri" w:hAnsi="Calibri"/>
          <w:rtl w:val="0"/>
          <w:lang w:val="en-US"/>
        </w:rPr>
        <w:t xml:space="preserve">This sermon series focuses on the book of Ezekiel.  Prophets were messengers from God.  </w:t>
      </w:r>
      <w:r>
        <w:rPr>
          <w:rFonts w:ascii="Calibri" w:hAnsi="Calibri"/>
          <w:outline w:val="0"/>
          <w:color w:val="000000"/>
          <w:u w:color="000000"/>
          <w:rtl w:val="0"/>
          <w:lang w:val="en-US"/>
          <w14:textFill>
            <w14:solidFill>
              <w14:srgbClr w14:val="000000"/>
            </w14:solidFill>
          </w14:textFill>
        </w:rPr>
        <w:t xml:space="preserve">They were sent to comfort the afflicted and afflict the comfortable.  Ask your group to name some other prophets from Scripture.  </w:t>
      </w:r>
    </w:p>
    <w:p>
      <w:pPr>
        <w:pStyle w:val="List Paragraph"/>
        <w:numPr>
          <w:ilvl w:val="0"/>
          <w:numId w:val="9"/>
        </w:numPr>
        <w:bidi w:val="0"/>
        <w:ind w:right="0"/>
        <w:jc w:val="left"/>
        <w:rPr>
          <w:rFonts w:ascii="Calibri" w:hAnsi="Calibri"/>
          <w:rtl w:val="0"/>
          <w:lang w:val="en-US"/>
        </w:rPr>
      </w:pPr>
      <w:r>
        <w:rPr>
          <w:rFonts w:ascii="Calibri" w:hAnsi="Calibri"/>
          <w:outline w:val="0"/>
          <w:color w:val="000000"/>
          <w:u w:color="000000"/>
          <w:rtl w:val="0"/>
          <w:lang w:val="en-US"/>
          <w14:textFill>
            <w14:solidFill>
              <w14:srgbClr w14:val="000000"/>
            </w14:solidFill>
          </w14:textFill>
        </w:rPr>
        <w:t xml:space="preserve">What were their messages?  </w:t>
      </w:r>
    </w:p>
    <w:p>
      <w:pPr>
        <w:pStyle w:val="List Paragraph"/>
        <w:numPr>
          <w:ilvl w:val="0"/>
          <w:numId w:val="9"/>
        </w:numPr>
        <w:bidi w:val="0"/>
        <w:ind w:right="0"/>
        <w:jc w:val="left"/>
        <w:rPr>
          <w:rFonts w:ascii="Calibri" w:hAnsi="Calibri"/>
          <w:rtl w:val="0"/>
          <w:lang w:val="en-US"/>
        </w:rPr>
      </w:pPr>
      <w:r>
        <w:rPr>
          <w:rFonts w:ascii="Calibri" w:hAnsi="Calibri"/>
          <w:outline w:val="0"/>
          <w:color w:val="000000"/>
          <w:u w:color="000000"/>
          <w:rtl w:val="0"/>
          <w:lang w:val="en-US"/>
          <w14:textFill>
            <w14:solidFill>
              <w14:srgbClr w14:val="000000"/>
            </w14:solidFill>
          </w14:textFill>
        </w:rPr>
        <w:t>Who did their messages afflict?</w:t>
      </w:r>
    </w:p>
    <w:p>
      <w:pPr>
        <w:pStyle w:val="List Paragraph"/>
        <w:rPr>
          <w:rFonts w:ascii="Calibri" w:cs="Calibri" w:hAnsi="Calibri" w:eastAsia="Calibri"/>
        </w:rPr>
      </w:pPr>
    </w:p>
    <w:p>
      <w:pPr>
        <w:pStyle w:val="List Paragraph"/>
        <w:numPr>
          <w:ilvl w:val="0"/>
          <w:numId w:val="10"/>
        </w:numPr>
        <w:bidi w:val="0"/>
        <w:ind w:right="0"/>
        <w:jc w:val="left"/>
        <w:rPr>
          <w:rFonts w:ascii="Calibri" w:hAnsi="Calibri"/>
          <w:rtl w:val="0"/>
          <w:lang w:val="en-US"/>
        </w:rPr>
      </w:pPr>
      <w:r>
        <w:rPr>
          <w:rFonts w:ascii="Calibri" w:hAnsi="Calibri"/>
          <w:rtl w:val="0"/>
          <w:lang w:val="en-US"/>
        </w:rPr>
        <w:t xml:space="preserve">What Pastor Joshua discussed the Hebrew word </w:t>
      </w:r>
      <w:r>
        <w:rPr>
          <w:rFonts w:ascii="Calibri" w:hAnsi="Calibri"/>
          <w:i w:val="1"/>
          <w:iCs w:val="1"/>
          <w:rtl w:val="0"/>
          <w:lang w:val="en-US"/>
        </w:rPr>
        <w:t>ruach</w:t>
      </w:r>
      <w:r>
        <w:rPr>
          <w:rFonts w:ascii="Calibri" w:hAnsi="Calibri"/>
          <w:rtl w:val="0"/>
          <w:lang w:val="en-US"/>
        </w:rPr>
        <w:t>, which can refer to invisible energy, wind, breath, and also the Holy Spirit.  Ask your group to read the following Bible verses.</w:t>
      </w:r>
    </w:p>
    <w:tbl>
      <w:tblPr>
        <w:tblW w:w="8752" w:type="dxa"/>
        <w:jc w:val="left"/>
        <w:tblInd w:w="82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188"/>
        <w:gridCol w:w="2188"/>
        <w:gridCol w:w="2188"/>
        <w:gridCol w:w="2188"/>
      </w:tblGrid>
      <w:tr>
        <w:tblPrEx>
          <w:shd w:val="clear" w:color="auto" w:fill="ced7e7"/>
        </w:tblPrEx>
        <w:trPr>
          <w:trHeight w:val="267" w:hRule="atLeast"/>
        </w:trPr>
        <w:tc>
          <w:tcPr>
            <w:tcW w:type="dxa" w:w="2188"/>
            <w:tcBorders>
              <w:top w:val="nil"/>
              <w:left w:val="nil"/>
              <w:bottom w:val="nil"/>
              <w:right w:val="nil"/>
            </w:tcBorders>
            <w:shd w:val="clear" w:color="auto" w:fill="auto"/>
            <w:tcMar>
              <w:top w:type="dxa" w:w="80"/>
              <w:left w:type="dxa" w:w="80"/>
              <w:bottom w:type="dxa" w:w="80"/>
              <w:right w:type="dxa" w:w="80"/>
            </w:tcMar>
            <w:vAlign w:val="center"/>
          </w:tcPr>
          <w:p>
            <w:pPr>
              <w:pStyle w:val="Body"/>
              <w:jc w:val="center"/>
            </w:pPr>
            <w:r>
              <w:rPr>
                <w:rFonts w:ascii="Calibri" w:hAnsi="Calibri"/>
                <w:shd w:val="nil" w:color="auto" w:fill="auto"/>
                <w:rtl w:val="0"/>
                <w:lang w:val="en-US"/>
              </w:rPr>
              <w:t>Genesis 2:7</w:t>
            </w:r>
          </w:p>
        </w:tc>
        <w:tc>
          <w:tcPr>
            <w:tcW w:type="dxa" w:w="2188"/>
            <w:tcBorders>
              <w:top w:val="nil"/>
              <w:left w:val="nil"/>
              <w:bottom w:val="nil"/>
              <w:right w:val="nil"/>
            </w:tcBorders>
            <w:shd w:val="clear" w:color="auto" w:fill="auto"/>
            <w:tcMar>
              <w:top w:type="dxa" w:w="80"/>
              <w:left w:type="dxa" w:w="80"/>
              <w:bottom w:type="dxa" w:w="80"/>
              <w:right w:type="dxa" w:w="80"/>
            </w:tcMar>
            <w:vAlign w:val="center"/>
          </w:tcPr>
          <w:p>
            <w:pPr>
              <w:pStyle w:val="Body"/>
              <w:jc w:val="center"/>
            </w:pPr>
            <w:r>
              <w:rPr>
                <w:rFonts w:ascii="Calibri" w:hAnsi="Calibri"/>
                <w:shd w:val="nil" w:color="auto" w:fill="auto"/>
                <w:rtl w:val="0"/>
                <w:lang w:val="en-US"/>
              </w:rPr>
              <w:t>Ezekiel 37:9-10</w:t>
            </w:r>
          </w:p>
        </w:tc>
        <w:tc>
          <w:tcPr>
            <w:tcW w:type="dxa" w:w="2188"/>
            <w:tcBorders>
              <w:top w:val="nil"/>
              <w:left w:val="nil"/>
              <w:bottom w:val="nil"/>
              <w:right w:val="nil"/>
            </w:tcBorders>
            <w:shd w:val="clear" w:color="auto" w:fill="auto"/>
            <w:tcMar>
              <w:top w:type="dxa" w:w="80"/>
              <w:left w:type="dxa" w:w="80"/>
              <w:bottom w:type="dxa" w:w="80"/>
              <w:right w:type="dxa" w:w="80"/>
            </w:tcMar>
            <w:vAlign w:val="center"/>
          </w:tcPr>
          <w:p>
            <w:pPr>
              <w:pStyle w:val="Body"/>
              <w:jc w:val="center"/>
            </w:pPr>
            <w:r>
              <w:rPr>
                <w:rFonts w:ascii="Calibri" w:hAnsi="Calibri"/>
                <w:shd w:val="nil" w:color="auto" w:fill="auto"/>
                <w:rtl w:val="0"/>
                <w:lang w:val="en-US"/>
              </w:rPr>
              <w:t>John 20:21-22</w:t>
            </w:r>
          </w:p>
        </w:tc>
        <w:tc>
          <w:tcPr>
            <w:tcW w:type="dxa" w:w="2188"/>
            <w:tcBorders>
              <w:top w:val="nil"/>
              <w:left w:val="nil"/>
              <w:bottom w:val="nil"/>
              <w:right w:val="nil"/>
            </w:tcBorders>
            <w:shd w:val="clear" w:color="auto" w:fill="auto"/>
            <w:tcMar>
              <w:top w:type="dxa" w:w="80"/>
              <w:left w:type="dxa" w:w="80"/>
              <w:bottom w:type="dxa" w:w="80"/>
              <w:right w:type="dxa" w:w="80"/>
            </w:tcMar>
            <w:vAlign w:val="center"/>
          </w:tcPr>
          <w:p>
            <w:pPr>
              <w:pStyle w:val="Body"/>
              <w:jc w:val="center"/>
            </w:pPr>
            <w:r>
              <w:rPr>
                <w:rFonts w:ascii="Calibri" w:hAnsi="Calibri"/>
                <w:shd w:val="nil" w:color="auto" w:fill="auto"/>
                <w:rtl w:val="0"/>
                <w:lang w:val="en-US"/>
              </w:rPr>
              <w:t>Acts 2:1-4</w:t>
            </w:r>
          </w:p>
        </w:tc>
      </w:tr>
    </w:tbl>
    <w:p>
      <w:pPr>
        <w:pStyle w:val="List Paragraph"/>
        <w:widowControl w:val="0"/>
        <w:numPr>
          <w:ilvl w:val="0"/>
          <w:numId w:val="11"/>
        </w:numPr>
      </w:pPr>
    </w:p>
    <w:p>
      <w:pPr>
        <w:pStyle w:val="List Paragraph"/>
        <w:numPr>
          <w:ilvl w:val="0"/>
          <w:numId w:val="13"/>
        </w:numPr>
        <w:bidi w:val="0"/>
        <w:ind w:right="0"/>
        <w:jc w:val="left"/>
        <w:rPr>
          <w:rFonts w:ascii="Calibri" w:hAnsi="Calibri"/>
          <w:rtl w:val="0"/>
          <w:lang w:val="en-US"/>
        </w:rPr>
      </w:pPr>
      <w:r>
        <w:rPr>
          <w:rFonts w:ascii="Calibri" w:hAnsi="Calibri"/>
          <w:rtl w:val="0"/>
          <w:lang w:val="en-US"/>
        </w:rPr>
        <w:t>What does the Holy Spirit mean to you?</w:t>
      </w:r>
    </w:p>
    <w:p>
      <w:pPr>
        <w:pStyle w:val="List Paragraph"/>
        <w:numPr>
          <w:ilvl w:val="0"/>
          <w:numId w:val="13"/>
        </w:numPr>
        <w:bidi w:val="0"/>
        <w:ind w:right="0"/>
        <w:jc w:val="left"/>
        <w:rPr>
          <w:rFonts w:ascii="Calibri" w:hAnsi="Calibri"/>
          <w:rtl w:val="0"/>
          <w:lang w:val="en-US"/>
        </w:rPr>
      </w:pPr>
      <w:r>
        <w:rPr>
          <w:rFonts w:ascii="Calibri" w:hAnsi="Calibri"/>
          <w:rtl w:val="0"/>
          <w:lang w:val="en-US"/>
        </w:rPr>
        <w:t>How does the Holy Spirit impact your behavior, decisions, and/or actions?</w:t>
      </w:r>
    </w:p>
    <w:p>
      <w:pPr>
        <w:pStyle w:val="Body"/>
        <w:ind w:firstLine="720"/>
        <w:rPr>
          <w:rFonts w:ascii="Calibri" w:cs="Calibri" w:hAnsi="Calibri" w:eastAsia="Calibri"/>
          <w:lang w:val="en-US"/>
        </w:rPr>
      </w:pPr>
    </w:p>
    <w:p>
      <w:pPr>
        <w:pStyle w:val="List Paragraph"/>
        <w:rPr>
          <w:rFonts w:ascii="Calibri" w:cs="Calibri" w:hAnsi="Calibri" w:eastAsia="Calibri"/>
        </w:rPr>
      </w:pPr>
    </w:p>
    <w:p>
      <w:pPr>
        <w:pStyle w:val="List Paragraph"/>
        <w:rPr>
          <w:rFonts w:ascii="Calibri" w:cs="Calibri" w:hAnsi="Calibri" w:eastAsia="Calibri"/>
        </w:rPr>
      </w:pPr>
    </w:p>
    <w:p>
      <w:pPr>
        <w:pStyle w:val="Body"/>
        <w:rPr>
          <w:rFonts w:ascii="Calibri" w:cs="Calibri" w:hAnsi="Calibri" w:eastAsia="Calibri"/>
          <w:lang w:val="en-US"/>
        </w:rPr>
      </w:pPr>
    </w:p>
    <w:p>
      <w:pPr>
        <w:pStyle w:val="List Paragraph"/>
        <w:numPr>
          <w:ilvl w:val="0"/>
          <w:numId w:val="14"/>
        </w:numPr>
        <w:bidi w:val="0"/>
        <w:ind w:right="0"/>
        <w:jc w:val="left"/>
        <w:rPr>
          <w:rFonts w:ascii="Calibri" w:hAnsi="Calibri"/>
          <w:rtl w:val="0"/>
          <w:lang w:val="en-US"/>
        </w:rPr>
      </w:pPr>
      <w:r>
        <w:rPr>
          <w:rFonts w:ascii="Calibri" w:hAnsi="Calibri"/>
          <w:rtl w:val="0"/>
          <w:lang w:val="en-US"/>
        </w:rPr>
        <w:t>In the short video, Pat and Bob explained how their project to provide winter coats for kids started with 25 donations and has now grown to over 3,000 new coats.  Their advice was simple:</w:t>
      </w:r>
    </w:p>
    <w:p>
      <w:pPr>
        <w:pStyle w:val="List Paragraph"/>
        <w:numPr>
          <w:ilvl w:val="0"/>
          <w:numId w:val="16"/>
        </w:numPr>
        <w:bidi w:val="0"/>
        <w:ind w:right="0"/>
        <w:jc w:val="left"/>
        <w:rPr>
          <w:rFonts w:ascii="Calibri" w:hAnsi="Calibri"/>
          <w:rtl w:val="0"/>
          <w:lang w:val="en-US"/>
        </w:rPr>
      </w:pPr>
      <w:r>
        <w:rPr>
          <w:rFonts w:ascii="Calibri" w:hAnsi="Calibri"/>
          <w:rtl w:val="0"/>
          <w:lang w:val="en-US"/>
        </w:rPr>
        <w:t>Try not to think about all of the problems in our lives and in the world. This is overwhelming and can lead to depression and paralysis. We can</w:t>
      </w:r>
      <w:r>
        <w:rPr>
          <w:rFonts w:ascii="Calibri" w:hAnsi="Calibri" w:hint="default"/>
          <w:rtl w:val="0"/>
          <w:lang w:val="en-US"/>
        </w:rPr>
        <w:t>’</w:t>
      </w:r>
      <w:r>
        <w:rPr>
          <w:rFonts w:ascii="Calibri" w:hAnsi="Calibri"/>
          <w:rtl w:val="0"/>
          <w:lang w:val="en-US"/>
        </w:rPr>
        <w:t xml:space="preserve">t do everything.  </w:t>
      </w:r>
    </w:p>
    <w:p>
      <w:pPr>
        <w:pStyle w:val="List Paragraph"/>
        <w:numPr>
          <w:ilvl w:val="0"/>
          <w:numId w:val="16"/>
        </w:numPr>
        <w:bidi w:val="0"/>
        <w:ind w:right="0"/>
        <w:jc w:val="left"/>
        <w:rPr>
          <w:rFonts w:ascii="Calibri" w:hAnsi="Calibri"/>
          <w:rtl w:val="0"/>
          <w:lang w:val="en-US"/>
        </w:rPr>
      </w:pPr>
      <w:r>
        <w:rPr>
          <w:rFonts w:ascii="Calibri" w:hAnsi="Calibri"/>
          <w:rtl w:val="0"/>
          <w:lang w:val="en-US"/>
        </w:rPr>
        <w:t xml:space="preserve">Start where you are.  </w:t>
      </w:r>
    </w:p>
    <w:p>
      <w:pPr>
        <w:pStyle w:val="List Paragraph"/>
        <w:numPr>
          <w:ilvl w:val="0"/>
          <w:numId w:val="16"/>
        </w:numPr>
        <w:bidi w:val="0"/>
        <w:ind w:right="0"/>
        <w:jc w:val="left"/>
        <w:rPr>
          <w:rFonts w:ascii="Calibri" w:hAnsi="Calibri"/>
          <w:rtl w:val="0"/>
          <w:lang w:val="en-US"/>
        </w:rPr>
      </w:pPr>
      <w:r>
        <w:rPr>
          <w:rFonts w:ascii="Calibri" w:hAnsi="Calibri"/>
          <w:rtl w:val="0"/>
          <w:lang w:val="en-US"/>
        </w:rPr>
        <w:t>Choose just one thing to focus on. See where it takes you.</w:t>
      </w:r>
    </w:p>
    <w:p>
      <w:pPr>
        <w:pStyle w:val="List Paragraph"/>
        <w:ind w:left="1440" w:firstLine="0"/>
        <w:rPr>
          <w:rFonts w:ascii="Calibri" w:cs="Calibri" w:hAnsi="Calibri" w:eastAsia="Calibri"/>
        </w:rPr>
      </w:pPr>
    </w:p>
    <w:p>
      <w:pPr>
        <w:pStyle w:val="Body"/>
        <w:ind w:firstLine="720"/>
        <w:rPr>
          <w:rFonts w:ascii="Calibri" w:cs="Calibri" w:hAnsi="Calibri" w:eastAsia="Calibri"/>
        </w:rPr>
      </w:pPr>
      <w:r>
        <w:rPr>
          <w:rFonts w:ascii="Calibri" w:hAnsi="Calibri"/>
          <w:rtl w:val="0"/>
          <w:lang w:val="en-US"/>
        </w:rPr>
        <w:t>What is just one thing you can focus on to take one step in the right direction?</w:t>
      </w:r>
    </w:p>
    <w:p>
      <w:pPr>
        <w:pStyle w:val="Body"/>
        <w:ind w:firstLine="720"/>
        <w:rPr>
          <w:rFonts w:ascii="Calibri" w:cs="Calibri" w:hAnsi="Calibri" w:eastAsia="Calibri"/>
          <w:lang w:val="en-US"/>
        </w:rPr>
      </w:pPr>
    </w:p>
    <w:p>
      <w:pPr>
        <w:pStyle w:val="List Paragraph"/>
        <w:numPr>
          <w:ilvl w:val="0"/>
          <w:numId w:val="17"/>
        </w:numPr>
        <w:bidi w:val="0"/>
        <w:ind w:right="0"/>
        <w:jc w:val="left"/>
        <w:rPr>
          <w:rFonts w:ascii="Calibri" w:hAnsi="Calibri"/>
          <w:rtl w:val="0"/>
          <w:lang w:val="en-US"/>
        </w:rPr>
      </w:pPr>
      <w:r>
        <w:rPr>
          <w:rFonts w:ascii="Calibri" w:hAnsi="Calibri"/>
          <w:rtl w:val="0"/>
          <w:lang w:val="en-US"/>
        </w:rPr>
        <w:t>God commanded Ezekiel to prophesy to the bones.  Speak life into what looks dead.  Declare hope over what seems hopeless.  Call for the breath of God into what feels empty because that</w:t>
      </w:r>
      <w:r>
        <w:rPr>
          <w:rFonts w:ascii="Calibri" w:hAnsi="Calibri" w:hint="default"/>
          <w:rtl w:val="0"/>
          <w:lang w:val="en-US"/>
        </w:rPr>
        <w:t>’</w:t>
      </w:r>
      <w:r>
        <w:rPr>
          <w:rFonts w:ascii="Calibri" w:hAnsi="Calibri"/>
          <w:rtl w:val="0"/>
          <w:lang w:val="en-US"/>
        </w:rPr>
        <w:t xml:space="preserve">s how transformation happens.  Not by escaping the valley, but by learning to speak resurrection into it.  </w:t>
      </w:r>
    </w:p>
    <w:p>
      <w:pPr>
        <w:pStyle w:val="List Paragraph"/>
        <w:numPr>
          <w:ilvl w:val="0"/>
          <w:numId w:val="19"/>
        </w:numPr>
        <w:bidi w:val="0"/>
        <w:ind w:right="0"/>
        <w:jc w:val="left"/>
        <w:rPr>
          <w:rFonts w:ascii="Calibri" w:hAnsi="Calibri"/>
          <w:rtl w:val="0"/>
          <w:lang w:val="en-US"/>
        </w:rPr>
      </w:pPr>
      <w:r>
        <w:rPr>
          <w:rFonts w:ascii="Calibri" w:hAnsi="Calibri"/>
          <w:rtl w:val="0"/>
          <w:lang w:val="en-US"/>
        </w:rPr>
        <w:t>What</w:t>
      </w:r>
      <w:r>
        <w:rPr>
          <w:rFonts w:ascii="Calibri" w:hAnsi="Calibri" w:hint="default"/>
          <w:rtl w:val="0"/>
          <w:lang w:val="en-US"/>
        </w:rPr>
        <w:t>’</w:t>
      </w:r>
      <w:r>
        <w:rPr>
          <w:rFonts w:ascii="Calibri" w:hAnsi="Calibri"/>
          <w:rtl w:val="0"/>
          <w:lang w:val="en-US"/>
        </w:rPr>
        <w:t>s your graveyard?  What looks dead in your life?  What dreams, what relationships, what callings have dried up?</w:t>
      </w:r>
    </w:p>
    <w:p>
      <w:pPr>
        <w:pStyle w:val="List Paragraph"/>
        <w:numPr>
          <w:ilvl w:val="0"/>
          <w:numId w:val="19"/>
        </w:numPr>
        <w:bidi w:val="0"/>
        <w:ind w:right="0"/>
        <w:jc w:val="left"/>
        <w:rPr>
          <w:rFonts w:ascii="Calibri" w:hAnsi="Calibri"/>
          <w:rtl w:val="0"/>
          <w:lang w:val="en-US"/>
        </w:rPr>
      </w:pPr>
      <w:r>
        <w:rPr>
          <w:rFonts w:ascii="Calibri" w:hAnsi="Calibri"/>
          <w:rtl w:val="0"/>
          <w:lang w:val="en-US"/>
        </w:rPr>
        <w:t>Take a few minutes and think about how you can prophesy to the bones.  What might that look like for you?</w:t>
      </w:r>
    </w:p>
    <w:p>
      <w:pPr>
        <w:pStyle w:val="Body"/>
        <w:rPr>
          <w:rFonts w:ascii="Calibri" w:cs="Calibri" w:hAnsi="Calibri" w:eastAsia="Calibri"/>
          <w:b w:val="1"/>
          <w:bCs w:val="1"/>
          <w:i w:val="1"/>
          <w:iCs w:val="1"/>
          <w:lang w:val="en-US"/>
        </w:rPr>
      </w:pPr>
    </w:p>
    <w:p>
      <w:pPr>
        <w:pStyle w:val="Body"/>
        <w:rPr>
          <w:rFonts w:ascii="Calibri" w:cs="Calibri" w:hAnsi="Calibri" w:eastAsia="Calibri"/>
          <w:b w:val="1"/>
          <w:bCs w:val="1"/>
          <w:i w:val="1"/>
          <w:iCs w:val="1"/>
        </w:rPr>
      </w:pPr>
      <w:r>
        <w:rPr>
          <w:rFonts w:ascii="Calibri" w:hAnsi="Calibri"/>
          <w:b w:val="1"/>
          <w:bCs w:val="1"/>
          <w:i w:val="1"/>
          <w:iCs w:val="1"/>
          <w:rtl w:val="0"/>
          <w:lang w:val="en-US"/>
        </w:rPr>
        <w:t>Let</w:t>
      </w:r>
      <w:r>
        <w:rPr>
          <w:rFonts w:ascii="Calibri" w:hAnsi="Calibri" w:hint="default"/>
          <w:b w:val="1"/>
          <w:bCs w:val="1"/>
          <w:i w:val="1"/>
          <w:iCs w:val="1"/>
          <w:rtl w:val="0"/>
          <w:lang w:val="en-US"/>
        </w:rPr>
        <w:t>’</w:t>
      </w:r>
      <w:r>
        <w:rPr>
          <w:rFonts w:ascii="Calibri" w:hAnsi="Calibri"/>
          <w:b w:val="1"/>
          <w:bCs w:val="1"/>
          <w:i w:val="1"/>
          <w:iCs w:val="1"/>
          <w:rtl w:val="0"/>
          <w:lang w:val="en-US"/>
        </w:rPr>
        <w:t>s Pray</w:t>
      </w:r>
    </w:p>
    <w:p>
      <w:pPr>
        <w:pStyle w:val="Body"/>
      </w:pPr>
      <w:r>
        <w:rPr>
          <w:rFonts w:ascii="Calibri" w:cs="Calibri" w:hAnsi="Calibri" w:eastAsia="Calibri"/>
          <w:lang w:val="en-US"/>
        </w:rPr>
      </w:r>
    </w:p>
    <w:sectPr>
      <w:headerReference w:type="default" r:id="rId5"/>
      <w:headerReference w:type="first" r:id="rId6"/>
      <w:footerReference w:type="default" r:id="rId7"/>
      <w:footerReference w:type="first" r:id="rId8"/>
      <w:pgSz w:w="12240" w:h="15840" w:orient="portrait"/>
      <w:pgMar w:top="0" w:right="1440" w:bottom="0" w:left="1440" w:header="720" w:footer="72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Pr>
    <w:r>
      <w:rPr>
        <w:rFonts w:ascii="Calibri" w:hAnsi="Calibri"/>
        <w:sz w:val="20"/>
        <w:szCs w:val="20"/>
        <w:rtl w:val="0"/>
        <w:lang w:val="en-US"/>
      </w:rPr>
      <w:t>Holy Bible, New International Version</w:t>
    </w:r>
    <w:r>
      <w:rPr>
        <w:rFonts w:ascii="Calibri" w:hAnsi="Calibri" w:hint="default"/>
        <w:sz w:val="20"/>
        <w:szCs w:val="20"/>
        <w:rtl w:val="0"/>
        <w:lang w:val="en-US"/>
      </w:rPr>
      <w:t>®</w:t>
    </w:r>
    <w:r>
      <w:rPr>
        <w:rFonts w:ascii="Calibri" w:hAnsi="Calibri"/>
        <w:sz w:val="20"/>
        <w:szCs w:val="20"/>
        <w:rtl w:val="0"/>
        <w:lang w:val="en-US"/>
      </w:rPr>
      <w:t>, NIV</w:t>
    </w:r>
    <w:r>
      <w:rPr>
        <w:rFonts w:ascii="Calibri" w:hAnsi="Calibri" w:hint="default"/>
        <w:sz w:val="20"/>
        <w:szCs w:val="20"/>
        <w:rtl w:val="0"/>
        <w:lang w:val="en-US"/>
      </w:rPr>
      <w:t xml:space="preserve">® </w:t>
    </w:r>
    <w:r>
      <w:rPr>
        <w:rFonts w:ascii="Calibri" w:hAnsi="Calibri"/>
        <w:sz w:val="20"/>
        <w:szCs w:val="20"/>
        <w:rtl w:val="0"/>
        <w:lang w:val="en-US"/>
      </w:rPr>
      <w:t xml:space="preserve">Copyright </w:t>
    </w:r>
    <w:r>
      <w:rPr>
        <w:rFonts w:ascii="Calibri" w:hAnsi="Calibri" w:hint="default"/>
        <w:sz w:val="20"/>
        <w:szCs w:val="20"/>
        <w:rtl w:val="0"/>
        <w:lang w:val="en-US"/>
      </w:rPr>
      <w:t xml:space="preserve">© </w:t>
    </w:r>
    <w:r>
      <w:rPr>
        <w:rFonts w:ascii="Calibri" w:hAnsi="Calibri"/>
        <w:sz w:val="20"/>
        <w:szCs w:val="20"/>
        <w:rtl w:val="0"/>
        <w:lang w:val="en-US"/>
      </w:rPr>
      <w:t xml:space="preserve">1973, 1978, 1984, 2011 by </w:t>
    </w:r>
    <w:r>
      <w:rPr>
        <w:rStyle w:val="Hyperlink.0"/>
      </w:rPr>
      <w:fldChar w:fldCharType="begin" w:fldLock="0"/>
    </w:r>
    <w:r>
      <w:rPr>
        <w:rStyle w:val="Hyperlink.0"/>
      </w:rPr>
      <w:instrText xml:space="preserve"> HYPERLINK "http://www.biblica.com/"</w:instrText>
    </w:r>
    <w:r>
      <w:rPr>
        <w:rStyle w:val="Hyperlink.0"/>
      </w:rPr>
      <w:fldChar w:fldCharType="separate" w:fldLock="0"/>
    </w:r>
    <w:r>
      <w:rPr>
        <w:rStyle w:val="Hyperlink.0"/>
        <w:rtl w:val="0"/>
      </w:rPr>
      <w:t>Biblica, Inc.</w:t>
    </w:r>
    <w:r>
      <w:rPr>
        <w:rStyle w:val="Hyperlink.0"/>
        <w:rtl w:val="0"/>
      </w:rPr>
      <w:t>®</w:t>
    </w:r>
    <w:r>
      <w:rPr/>
      <w:fldChar w:fldCharType="end" w:fldLock="0"/>
    </w:r>
    <w:r>
      <w:rPr>
        <w:rFonts w:ascii="Calibri" w:hAnsi="Calibri"/>
        <w:sz w:val="20"/>
        <w:szCs w:val="20"/>
        <w:rtl w:val="0"/>
        <w:lang w:val="en-US"/>
      </w:rPr>
      <w:t xml:space="preserve"> Used by permission. All rights reserved worldwide.</w:t>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bidi w:val="0"/>
      <w:ind w:left="0" w:right="0" w:firstLine="0"/>
      <w:jc w:val="right"/>
      <w:rPr>
        <w:rtl w:val="0"/>
      </w:rPr>
    </w:pPr>
    <w:r>
      <w:tab/>
      <w:tab/>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numStyleLink w:val="Imported Style 2"/>
  </w:abstractNum>
  <w:abstractNum w:abstractNumId="4">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numStyleLink w:val="Imported Style 3"/>
  </w:abstractNum>
  <w:abstractNum w:abstractNumId="6">
    <w:multiLevelType w:val="hybridMultilevel"/>
    <w:styleLink w:val="Imported Style 3"/>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multiLevelType w:val="hybridMultilevel"/>
    <w:numStyleLink w:val="Imported Style 4"/>
  </w:abstractNum>
  <w:abstractNum w:abstractNumId="8">
    <w:multiLevelType w:val="hybridMultilevel"/>
    <w:styleLink w:val="Imported Style 4"/>
    <w:lvl w:ilvl="0">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multiLevelType w:val="hybridMultilevel"/>
    <w:numStyleLink w:val="Imported Style 5"/>
  </w:abstractNum>
  <w:abstractNum w:abstractNumId="10">
    <w:multiLevelType w:val="hybridMultilevel"/>
    <w:styleLink w:val="Imported Style 5"/>
    <w:lvl w:ilvl="0">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multiLevelType w:val="hybridMultilevel"/>
    <w:numStyleLink w:val="Imported Style 6"/>
  </w:abstractNum>
  <w:abstractNum w:abstractNumId="12">
    <w:multiLevelType w:val="hybridMultilevel"/>
    <w:styleLink w:val="Imported Style 6"/>
    <w:lvl w:ilvl="0">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multiLevelType w:val="hybridMultilevel"/>
    <w:numStyleLink w:val="Imported Style 7"/>
  </w:abstractNum>
  <w:abstractNum w:abstractNumId="14">
    <w:multiLevelType w:val="hybridMultilevel"/>
    <w:styleLink w:val="Imported Style 7"/>
    <w:lvl w:ilvl="0">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4"/>
  </w:num>
  <w:num w:numId="5">
    <w:abstractNumId w:val="3"/>
  </w:num>
  <w:num w:numId="6">
    <w:abstractNumId w:val="6"/>
  </w:num>
  <w:num w:numId="7">
    <w:abstractNumId w:val="5"/>
  </w:num>
  <w:num w:numId="8">
    <w:abstractNumId w:val="8"/>
  </w:num>
  <w:num w:numId="9">
    <w:abstractNumId w:val="7"/>
  </w:num>
  <w:num w:numId="10">
    <w:abstractNumId w:val="5"/>
    <w:lvlOverride w:ilvl="0">
      <w:startOverride w:val="2"/>
    </w:lvlOverride>
  </w:num>
  <w:num w:numId="11">
    <w:abstractNumId w:val="5"/>
    <w:lvlOverride w:ilvl="0">
      <w:lvl w:ilvl="0">
        <w:start w:val="1"/>
        <w:numFmt w:val="decimal"/>
        <w:suff w:val="tab"/>
        <w:lvlText w:val="%1."/>
        <w:lvlJc w:val="left"/>
        <w:pPr>
          <w:tabs>
            <w:tab w:val="num" w:pos="720"/>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num" w:pos="1440"/>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num" w:pos="2160"/>
          </w:tabs>
          <w:ind w:left="2880" w:hanging="10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num" w:pos="2880"/>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num" w:pos="3600"/>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num" w:pos="4320"/>
          </w:tabs>
          <w:ind w:left="5040" w:hanging="10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num" w:pos="5040"/>
          </w:tabs>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num" w:pos="5760"/>
          </w:tabs>
          <w:ind w:left="64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num" w:pos="6480"/>
          </w:tabs>
          <w:ind w:left="7200" w:hanging="102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10"/>
  </w:num>
  <w:num w:numId="13">
    <w:abstractNumId w:val="9"/>
  </w:num>
  <w:num w:numId="14">
    <w:abstractNumId w:val="5"/>
    <w:lvlOverride w:ilvl="0">
      <w:startOverride w:val="3"/>
    </w:lvlOverride>
  </w:num>
  <w:num w:numId="15">
    <w:abstractNumId w:val="12"/>
  </w:num>
  <w:num w:numId="16">
    <w:abstractNumId w:val="11"/>
  </w:num>
  <w:num w:numId="17">
    <w:abstractNumId w:val="5"/>
    <w:lvlOverride w:ilvl="0">
      <w:startOverride w:val="4"/>
    </w:lvlOverride>
  </w:num>
  <w:num w:numId="18">
    <w:abstractNumId w:val="14"/>
  </w:num>
  <w:num w:numId="19">
    <w:abstractNumId w:val="13"/>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Calibri" w:cs="Calibri" w:hAnsi="Calibri" w:eastAsia="Calibri"/>
      <w:sz w:val="20"/>
      <w:szCs w:val="20"/>
    </w:r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Hyperlink.1">
    <w:name w:val="Hyperlink.1"/>
    <w:basedOn w:val="Link"/>
    <w:next w:val="Hyperlink.1"/>
    <w:rPr>
      <w:rFonts w:ascii="Calibri" w:cs="Calibri" w:hAnsi="Calibri" w:eastAsia="Calibri"/>
      <w:outline w:val="0"/>
      <w:color w:val="4a4a4a"/>
      <w:u w:color="4a4a4a"/>
      <w:vertAlign w:val="superscript"/>
      <w14:textFill>
        <w14:solidFill>
          <w14:srgbClr w14:val="4A4A4A"/>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4"/>
      </w:numPr>
    </w:pPr>
  </w:style>
  <w:style w:type="numbering" w:styleId="Imported Style 3">
    <w:name w:val="Imported Style 3"/>
    <w:pPr>
      <w:numPr>
        <w:numId w:val="6"/>
      </w:numPr>
    </w:pPr>
  </w:style>
  <w:style w:type="numbering" w:styleId="Imported Style 4">
    <w:name w:val="Imported Style 4"/>
    <w:pPr>
      <w:numPr>
        <w:numId w:val="8"/>
      </w:numPr>
    </w:pPr>
  </w:style>
  <w:style w:type="numbering" w:styleId="Imported Style 5">
    <w:name w:val="Imported Style 5"/>
    <w:pPr>
      <w:numPr>
        <w:numId w:val="12"/>
      </w:numPr>
    </w:pPr>
  </w:style>
  <w:style w:type="numbering" w:styleId="Imported Style 6">
    <w:name w:val="Imported Style 6"/>
    <w:pPr>
      <w:numPr>
        <w:numId w:val="15"/>
      </w:numPr>
    </w:pPr>
  </w:style>
  <w:style w:type="numbering" w:styleId="Imported Style 7">
    <w:name w:val="Imported Style 7"/>
    <w:pPr>
      <w:numPr>
        <w:numId w:val="18"/>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