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BD" w:rsidRDefault="00C823E8" w:rsidP="006D2469">
      <w:pPr>
        <w:spacing w:line="240" w:lineRule="auto"/>
        <w:jc w:val="center"/>
        <w:rPr>
          <w:b/>
          <w:sz w:val="28"/>
          <w:szCs w:val="28"/>
          <w:u w:val="single"/>
        </w:rPr>
      </w:pPr>
      <w:r>
        <w:rPr>
          <w:b/>
          <w:sz w:val="28"/>
          <w:szCs w:val="28"/>
          <w:u w:val="single"/>
        </w:rPr>
        <w:t>English 10</w:t>
      </w:r>
      <w:r w:rsidR="00840334" w:rsidRPr="00840334">
        <w:rPr>
          <w:b/>
          <w:sz w:val="28"/>
          <w:szCs w:val="28"/>
          <w:u w:val="single"/>
        </w:rPr>
        <w:t xml:space="preserve">1 – </w:t>
      </w:r>
      <w:r>
        <w:rPr>
          <w:b/>
          <w:sz w:val="28"/>
          <w:szCs w:val="28"/>
          <w:u w:val="single"/>
        </w:rPr>
        <w:t>Introduction to Composition</w:t>
      </w:r>
    </w:p>
    <w:p w:rsidR="00840334" w:rsidRDefault="00C22574" w:rsidP="006D2469">
      <w:pPr>
        <w:spacing w:after="0" w:line="240" w:lineRule="auto"/>
        <w:rPr>
          <w:sz w:val="24"/>
          <w:szCs w:val="24"/>
        </w:rPr>
      </w:pPr>
      <w:r>
        <w:rPr>
          <w:sz w:val="24"/>
          <w:szCs w:val="24"/>
        </w:rPr>
        <w:t>Instructor: Nick Seifert</w:t>
      </w:r>
      <w:r>
        <w:rPr>
          <w:sz w:val="24"/>
          <w:szCs w:val="24"/>
        </w:rPr>
        <w:tab/>
      </w:r>
      <w:r>
        <w:rPr>
          <w:sz w:val="24"/>
          <w:szCs w:val="24"/>
        </w:rPr>
        <w:tab/>
      </w:r>
      <w:r>
        <w:rPr>
          <w:sz w:val="24"/>
          <w:szCs w:val="24"/>
        </w:rPr>
        <w:tab/>
      </w:r>
      <w:r>
        <w:rPr>
          <w:sz w:val="24"/>
          <w:szCs w:val="24"/>
        </w:rPr>
        <w:tab/>
      </w:r>
      <w:r w:rsidR="00630B24">
        <w:rPr>
          <w:sz w:val="24"/>
          <w:szCs w:val="24"/>
        </w:rPr>
        <w:t xml:space="preserve">Fall 2012 </w:t>
      </w:r>
      <w:r w:rsidR="003E7007">
        <w:rPr>
          <w:sz w:val="24"/>
          <w:szCs w:val="24"/>
        </w:rPr>
        <w:t xml:space="preserve"> </w:t>
      </w:r>
      <w:r w:rsidR="00783FE8">
        <w:rPr>
          <w:sz w:val="24"/>
          <w:szCs w:val="24"/>
        </w:rPr>
        <w:t xml:space="preserve"> </w:t>
      </w:r>
      <w:r w:rsidR="00630B24">
        <w:rPr>
          <w:sz w:val="24"/>
          <w:szCs w:val="24"/>
        </w:rPr>
        <w:t>Sec 6</w:t>
      </w:r>
      <w:r w:rsidR="003E7007">
        <w:rPr>
          <w:sz w:val="24"/>
          <w:szCs w:val="24"/>
        </w:rPr>
        <w:t>9</w:t>
      </w:r>
      <w:r w:rsidR="00783FE8" w:rsidRPr="00783FE8">
        <w:rPr>
          <w:sz w:val="24"/>
          <w:szCs w:val="24"/>
        </w:rPr>
        <w:t xml:space="preserve">   Robinson</w:t>
      </w:r>
      <w:r w:rsidR="00B96E55">
        <w:rPr>
          <w:sz w:val="24"/>
          <w:szCs w:val="24"/>
        </w:rPr>
        <w:t xml:space="preserve"> A</w:t>
      </w:r>
      <w:r w:rsidR="003E7007">
        <w:rPr>
          <w:sz w:val="24"/>
          <w:szCs w:val="24"/>
        </w:rPr>
        <w:t xml:space="preserve"> 107</w:t>
      </w:r>
    </w:p>
    <w:p w:rsidR="00840334" w:rsidRPr="00F513AF" w:rsidRDefault="00840334" w:rsidP="006D2469">
      <w:pPr>
        <w:spacing w:after="0" w:line="240" w:lineRule="auto"/>
        <w:rPr>
          <w:sz w:val="24"/>
          <w:szCs w:val="24"/>
        </w:rPr>
      </w:pPr>
      <w:r>
        <w:rPr>
          <w:sz w:val="24"/>
          <w:szCs w:val="24"/>
        </w:rPr>
        <w:t xml:space="preserve">Email: </w:t>
      </w:r>
      <w:r w:rsidR="00C823E8">
        <w:rPr>
          <w:sz w:val="24"/>
          <w:szCs w:val="24"/>
        </w:rPr>
        <w:t>nseifert@gmu</w:t>
      </w:r>
      <w:r w:rsidRPr="00C22574">
        <w:rPr>
          <w:sz w:val="24"/>
          <w:szCs w:val="24"/>
        </w:rPr>
        <w:t>.edu</w:t>
      </w:r>
      <w:r w:rsidR="00C22574">
        <w:rPr>
          <w:sz w:val="24"/>
          <w:szCs w:val="24"/>
        </w:rPr>
        <w:tab/>
      </w:r>
      <w:r w:rsidR="00C22574">
        <w:rPr>
          <w:sz w:val="24"/>
          <w:szCs w:val="24"/>
        </w:rPr>
        <w:tab/>
        <w:t xml:space="preserve">            </w:t>
      </w:r>
      <w:r w:rsidR="00C823E8">
        <w:rPr>
          <w:sz w:val="24"/>
          <w:szCs w:val="24"/>
        </w:rPr>
        <w:t xml:space="preserve"> </w:t>
      </w:r>
      <w:r w:rsidR="00C823E8">
        <w:rPr>
          <w:sz w:val="24"/>
          <w:szCs w:val="24"/>
        </w:rPr>
        <w:tab/>
      </w:r>
      <w:r w:rsidR="00C823E8">
        <w:rPr>
          <w:sz w:val="24"/>
          <w:szCs w:val="24"/>
        </w:rPr>
        <w:tab/>
      </w:r>
      <w:r w:rsidR="00C22574">
        <w:rPr>
          <w:sz w:val="24"/>
          <w:szCs w:val="24"/>
        </w:rPr>
        <w:t>O</w:t>
      </w:r>
      <w:r w:rsidR="00913134">
        <w:rPr>
          <w:sz w:val="24"/>
          <w:szCs w:val="24"/>
        </w:rPr>
        <w:t xml:space="preserve">ffice Hours:   </w:t>
      </w:r>
      <w:r w:rsidR="00630B24">
        <w:rPr>
          <w:sz w:val="24"/>
          <w:szCs w:val="24"/>
        </w:rPr>
        <w:t xml:space="preserve"> Tues:  12</w:t>
      </w:r>
      <w:r w:rsidR="00F513AF" w:rsidRPr="00F513AF">
        <w:rPr>
          <w:sz w:val="24"/>
          <w:szCs w:val="24"/>
        </w:rPr>
        <w:t>:25</w:t>
      </w:r>
      <w:r w:rsidR="00EC269F" w:rsidRPr="00F513AF">
        <w:rPr>
          <w:sz w:val="24"/>
          <w:szCs w:val="24"/>
        </w:rPr>
        <w:t xml:space="preserve"> – </w:t>
      </w:r>
      <w:r w:rsidR="00933A5C" w:rsidRPr="00F513AF">
        <w:rPr>
          <w:sz w:val="24"/>
          <w:szCs w:val="24"/>
        </w:rPr>
        <w:t>1</w:t>
      </w:r>
      <w:r w:rsidR="00EC269F" w:rsidRPr="00F513AF">
        <w:rPr>
          <w:sz w:val="24"/>
          <w:szCs w:val="24"/>
        </w:rPr>
        <w:t>:</w:t>
      </w:r>
      <w:r w:rsidR="00F513AF" w:rsidRPr="00F513AF">
        <w:rPr>
          <w:sz w:val="24"/>
          <w:szCs w:val="24"/>
        </w:rPr>
        <w:t>25</w:t>
      </w:r>
    </w:p>
    <w:p w:rsidR="00840334" w:rsidRDefault="00840334" w:rsidP="006D2469">
      <w:pPr>
        <w:spacing w:after="0" w:line="240" w:lineRule="auto"/>
        <w:rPr>
          <w:sz w:val="24"/>
          <w:szCs w:val="24"/>
        </w:rPr>
      </w:pPr>
      <w:r w:rsidRPr="00F513AF">
        <w:rPr>
          <w:sz w:val="24"/>
          <w:szCs w:val="24"/>
        </w:rPr>
        <w:t>Office</w:t>
      </w:r>
      <w:r w:rsidR="00F513AF">
        <w:rPr>
          <w:sz w:val="24"/>
          <w:szCs w:val="24"/>
        </w:rPr>
        <w:t xml:space="preserve">: </w:t>
      </w:r>
      <w:r w:rsidR="00F513AF" w:rsidRPr="00F513AF">
        <w:rPr>
          <w:sz w:val="24"/>
          <w:szCs w:val="24"/>
        </w:rPr>
        <w:t>Robinson Hall 468</w:t>
      </w:r>
      <w:r w:rsidR="00F513AF">
        <w:rPr>
          <w:sz w:val="24"/>
          <w:szCs w:val="24"/>
        </w:rPr>
        <w:tab/>
      </w:r>
      <w:r w:rsidR="00F513AF">
        <w:rPr>
          <w:sz w:val="24"/>
          <w:szCs w:val="24"/>
        </w:rPr>
        <w:tab/>
      </w:r>
      <w:r w:rsidR="00F513AF">
        <w:rPr>
          <w:sz w:val="24"/>
          <w:szCs w:val="24"/>
        </w:rPr>
        <w:tab/>
      </w:r>
      <w:r w:rsidR="00F513AF">
        <w:rPr>
          <w:sz w:val="24"/>
          <w:szCs w:val="24"/>
        </w:rPr>
        <w:tab/>
        <w:t xml:space="preserve">             </w:t>
      </w:r>
      <w:r w:rsidR="00933A5C" w:rsidRPr="00F513AF">
        <w:rPr>
          <w:sz w:val="24"/>
          <w:szCs w:val="24"/>
        </w:rPr>
        <w:t xml:space="preserve">            </w:t>
      </w:r>
      <w:r w:rsidR="00630B24">
        <w:rPr>
          <w:sz w:val="24"/>
          <w:szCs w:val="24"/>
        </w:rPr>
        <w:t xml:space="preserve"> </w:t>
      </w:r>
      <w:r w:rsidR="00933A5C" w:rsidRPr="00F513AF">
        <w:rPr>
          <w:sz w:val="24"/>
          <w:szCs w:val="24"/>
        </w:rPr>
        <w:t xml:space="preserve"> </w:t>
      </w:r>
      <w:r w:rsidR="00F513AF" w:rsidRPr="00F513AF">
        <w:rPr>
          <w:sz w:val="24"/>
          <w:szCs w:val="24"/>
        </w:rPr>
        <w:t xml:space="preserve"> </w:t>
      </w:r>
      <w:r w:rsidR="00630B24">
        <w:rPr>
          <w:sz w:val="24"/>
          <w:szCs w:val="24"/>
        </w:rPr>
        <w:t>Thur</w:t>
      </w:r>
      <w:r w:rsidR="00C22574" w:rsidRPr="00F513AF">
        <w:rPr>
          <w:sz w:val="24"/>
          <w:szCs w:val="24"/>
        </w:rPr>
        <w:t xml:space="preserve">:  </w:t>
      </w:r>
      <w:r w:rsidR="00630B24">
        <w:rPr>
          <w:sz w:val="24"/>
          <w:szCs w:val="24"/>
        </w:rPr>
        <w:t>12</w:t>
      </w:r>
      <w:r w:rsidR="00C22574" w:rsidRPr="00F513AF">
        <w:rPr>
          <w:sz w:val="24"/>
          <w:szCs w:val="24"/>
        </w:rPr>
        <w:t>:</w:t>
      </w:r>
      <w:r w:rsidR="00F513AF" w:rsidRPr="00F513AF">
        <w:rPr>
          <w:sz w:val="24"/>
          <w:szCs w:val="24"/>
        </w:rPr>
        <w:t>25</w:t>
      </w:r>
      <w:r w:rsidR="00C22574" w:rsidRPr="00F513AF">
        <w:rPr>
          <w:sz w:val="24"/>
          <w:szCs w:val="24"/>
        </w:rPr>
        <w:t xml:space="preserve"> – </w:t>
      </w:r>
      <w:r w:rsidR="00F513AF" w:rsidRPr="00F513AF">
        <w:rPr>
          <w:sz w:val="24"/>
          <w:szCs w:val="24"/>
        </w:rPr>
        <w:t>1:</w:t>
      </w:r>
      <w:r w:rsidR="00F513AF">
        <w:rPr>
          <w:sz w:val="24"/>
          <w:szCs w:val="24"/>
        </w:rPr>
        <w:t>25</w:t>
      </w:r>
    </w:p>
    <w:p w:rsidR="0078172C" w:rsidRDefault="00EC269F" w:rsidP="00C22574">
      <w:pPr>
        <w:numPr>
          <w:ins w:id="0" w:author="E Shelley Reid" w:date="2012-01-04T16:28:00Z"/>
        </w:numPr>
        <w:spacing w:after="0" w:line="240" w:lineRule="auto"/>
        <w:rPr>
          <w:sz w:val="24"/>
          <w:szCs w:val="24"/>
        </w:rPr>
      </w:pPr>
      <w:r>
        <w:rPr>
          <w:sz w:val="24"/>
          <w:szCs w:val="24"/>
        </w:rPr>
        <w:t xml:space="preserve">Class </w:t>
      </w:r>
      <w:r w:rsidR="00933A5C">
        <w:rPr>
          <w:sz w:val="24"/>
          <w:szCs w:val="24"/>
        </w:rPr>
        <w:t xml:space="preserve">Hours: </w:t>
      </w:r>
      <w:r w:rsidR="00630B24">
        <w:rPr>
          <w:sz w:val="24"/>
          <w:szCs w:val="24"/>
        </w:rPr>
        <w:t xml:space="preserve">T &amp; </w:t>
      </w:r>
      <w:r w:rsidR="003E7007">
        <w:rPr>
          <w:sz w:val="24"/>
          <w:szCs w:val="24"/>
        </w:rPr>
        <w:t>Th  3:00</w:t>
      </w:r>
      <w:r w:rsidRPr="00783FE8">
        <w:rPr>
          <w:sz w:val="24"/>
          <w:szCs w:val="24"/>
        </w:rPr>
        <w:t xml:space="preserve"> – </w:t>
      </w:r>
      <w:r w:rsidR="003E7007">
        <w:rPr>
          <w:sz w:val="24"/>
          <w:szCs w:val="24"/>
        </w:rPr>
        <w:t>4:1</w:t>
      </w:r>
      <w:r w:rsidR="00630B24">
        <w:rPr>
          <w:sz w:val="24"/>
          <w:szCs w:val="24"/>
        </w:rPr>
        <w:t>5</w:t>
      </w:r>
      <w:r w:rsidR="00913134">
        <w:rPr>
          <w:sz w:val="24"/>
          <w:szCs w:val="24"/>
        </w:rPr>
        <w:tab/>
      </w:r>
      <w:r w:rsidR="00913134">
        <w:rPr>
          <w:sz w:val="24"/>
          <w:szCs w:val="24"/>
        </w:rPr>
        <w:tab/>
      </w:r>
      <w:r w:rsidR="00913134">
        <w:rPr>
          <w:sz w:val="24"/>
          <w:szCs w:val="24"/>
        </w:rPr>
        <w:tab/>
      </w:r>
      <w:r w:rsidR="00913134">
        <w:rPr>
          <w:sz w:val="24"/>
          <w:szCs w:val="24"/>
        </w:rPr>
        <w:tab/>
        <w:t xml:space="preserve">            </w:t>
      </w:r>
      <w:r w:rsidR="00C22574">
        <w:rPr>
          <w:sz w:val="24"/>
          <w:szCs w:val="24"/>
        </w:rPr>
        <w:t xml:space="preserve"> </w:t>
      </w:r>
      <w:r w:rsidR="00F513AF">
        <w:rPr>
          <w:sz w:val="24"/>
          <w:szCs w:val="24"/>
        </w:rPr>
        <w:t xml:space="preserve"> </w:t>
      </w:r>
      <w:r w:rsidR="00630B24">
        <w:rPr>
          <w:sz w:val="24"/>
          <w:szCs w:val="24"/>
        </w:rPr>
        <w:t xml:space="preserve"> </w:t>
      </w:r>
      <w:r w:rsidR="00F513AF">
        <w:rPr>
          <w:sz w:val="24"/>
          <w:szCs w:val="24"/>
        </w:rPr>
        <w:t>Also by</w:t>
      </w:r>
      <w:r w:rsidR="00F513AF" w:rsidRPr="00C22574">
        <w:rPr>
          <w:sz w:val="24"/>
          <w:szCs w:val="24"/>
        </w:rPr>
        <w:t xml:space="preserve"> request</w:t>
      </w:r>
    </w:p>
    <w:p w:rsidR="0011000B" w:rsidRDefault="0011000B" w:rsidP="006D2469">
      <w:pPr>
        <w:spacing w:after="0" w:line="240" w:lineRule="auto"/>
        <w:rPr>
          <w:sz w:val="24"/>
          <w:szCs w:val="24"/>
        </w:rPr>
      </w:pPr>
    </w:p>
    <w:p w:rsidR="00913134" w:rsidRDefault="00913134" w:rsidP="006D2469">
      <w:pPr>
        <w:spacing w:after="0" w:line="240" w:lineRule="auto"/>
        <w:rPr>
          <w:sz w:val="24"/>
          <w:szCs w:val="24"/>
          <w:u w:val="single"/>
        </w:rPr>
      </w:pPr>
      <w:r w:rsidRPr="00913134">
        <w:rPr>
          <w:sz w:val="24"/>
          <w:szCs w:val="24"/>
        </w:rPr>
        <w:t xml:space="preserve">Class partner: </w:t>
      </w:r>
      <w:r>
        <w:rPr>
          <w:sz w:val="24"/>
          <w:szCs w:val="24"/>
          <w:u w:val="single"/>
        </w:rPr>
        <w:t>_____________</w:t>
      </w:r>
      <w:r w:rsidRPr="00913134">
        <w:rPr>
          <w:sz w:val="24"/>
          <w:szCs w:val="24"/>
        </w:rPr>
        <w:t xml:space="preserve">_Email: </w:t>
      </w:r>
      <w:r>
        <w:rPr>
          <w:sz w:val="24"/>
          <w:szCs w:val="24"/>
          <w:u w:val="single"/>
        </w:rPr>
        <w:t>_____________________________</w:t>
      </w:r>
    </w:p>
    <w:p w:rsidR="00913134" w:rsidRDefault="00913134" w:rsidP="00913134">
      <w:pPr>
        <w:spacing w:after="0" w:line="240" w:lineRule="auto"/>
        <w:rPr>
          <w:sz w:val="24"/>
          <w:szCs w:val="24"/>
        </w:rPr>
      </w:pPr>
    </w:p>
    <w:p w:rsidR="00913134" w:rsidRDefault="005A0875" w:rsidP="00913134">
      <w:pPr>
        <w:spacing w:after="0" w:line="240" w:lineRule="auto"/>
        <w:rPr>
          <w:sz w:val="24"/>
          <w:szCs w:val="24"/>
          <w:u w:val="single"/>
        </w:rPr>
      </w:pPr>
      <w:r>
        <w:rPr>
          <w:noProof/>
          <w:sz w:val="24"/>
          <w:szCs w:val="24"/>
        </w:rPr>
        <w:drawing>
          <wp:anchor distT="0" distB="0" distL="114300" distR="114300" simplePos="0" relativeHeight="251658240" behindDoc="1" locked="0" layoutInCell="1" allowOverlap="1">
            <wp:simplePos x="0" y="0"/>
            <wp:positionH relativeFrom="column">
              <wp:posOffset>4610100</wp:posOffset>
            </wp:positionH>
            <wp:positionV relativeFrom="paragraph">
              <wp:posOffset>77470</wp:posOffset>
            </wp:positionV>
            <wp:extent cx="1867535" cy="1905000"/>
            <wp:effectExtent l="19050" t="0" r="18415" b="6286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u_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67535" cy="1905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913134" w:rsidRPr="00913134">
        <w:rPr>
          <w:sz w:val="24"/>
          <w:szCs w:val="24"/>
        </w:rPr>
        <w:t xml:space="preserve">Class partner: </w:t>
      </w:r>
      <w:r w:rsidR="00913134">
        <w:rPr>
          <w:sz w:val="24"/>
          <w:szCs w:val="24"/>
          <w:u w:val="single"/>
        </w:rPr>
        <w:t>_____________</w:t>
      </w:r>
      <w:r w:rsidR="00913134" w:rsidRPr="00913134">
        <w:rPr>
          <w:sz w:val="24"/>
          <w:szCs w:val="24"/>
        </w:rPr>
        <w:t xml:space="preserve">_Email: </w:t>
      </w:r>
      <w:r w:rsidR="00913134">
        <w:rPr>
          <w:sz w:val="24"/>
          <w:szCs w:val="24"/>
          <w:u w:val="single"/>
        </w:rPr>
        <w:t>_____________________________</w:t>
      </w:r>
    </w:p>
    <w:p w:rsidR="00913134" w:rsidRPr="00913134" w:rsidRDefault="00913134" w:rsidP="006D2469">
      <w:pPr>
        <w:spacing w:after="0" w:line="240" w:lineRule="auto"/>
        <w:rPr>
          <w:sz w:val="24"/>
          <w:szCs w:val="24"/>
          <w:u w:val="single"/>
        </w:rPr>
      </w:pPr>
    </w:p>
    <w:p w:rsidR="00840334" w:rsidRPr="00840334" w:rsidRDefault="00840334" w:rsidP="006D2469">
      <w:pPr>
        <w:spacing w:after="0" w:line="240" w:lineRule="auto"/>
        <w:rPr>
          <w:b/>
          <w:sz w:val="24"/>
          <w:szCs w:val="24"/>
          <w:u w:val="single"/>
        </w:rPr>
      </w:pPr>
      <w:r w:rsidRPr="00840334">
        <w:rPr>
          <w:b/>
          <w:sz w:val="24"/>
          <w:szCs w:val="24"/>
          <w:u w:val="single"/>
        </w:rPr>
        <w:t>Materials</w:t>
      </w:r>
      <w:r w:rsidR="00C22574">
        <w:rPr>
          <w:b/>
          <w:sz w:val="24"/>
          <w:szCs w:val="24"/>
          <w:u w:val="single"/>
        </w:rPr>
        <w:t xml:space="preserve"> </w:t>
      </w:r>
    </w:p>
    <w:p w:rsidR="00840334" w:rsidRDefault="00840334" w:rsidP="006D2469">
      <w:pPr>
        <w:spacing w:after="0" w:line="240" w:lineRule="auto"/>
        <w:rPr>
          <w:sz w:val="24"/>
          <w:szCs w:val="24"/>
        </w:rPr>
      </w:pPr>
      <w:r w:rsidRPr="005A0875">
        <w:rPr>
          <w:i/>
          <w:sz w:val="24"/>
          <w:szCs w:val="24"/>
        </w:rPr>
        <w:t>Required Texts</w:t>
      </w:r>
    </w:p>
    <w:p w:rsidR="005B722B" w:rsidRPr="00783FE8" w:rsidRDefault="005B722B" w:rsidP="005B722B">
      <w:pPr>
        <w:pStyle w:val="ListParagraph"/>
        <w:numPr>
          <w:ilvl w:val="0"/>
          <w:numId w:val="1"/>
        </w:numPr>
        <w:spacing w:after="0" w:line="240" w:lineRule="auto"/>
        <w:rPr>
          <w:sz w:val="24"/>
          <w:szCs w:val="24"/>
        </w:rPr>
      </w:pPr>
      <w:r w:rsidRPr="00783FE8">
        <w:rPr>
          <w:i/>
          <w:sz w:val="24"/>
          <w:szCs w:val="24"/>
        </w:rPr>
        <w:t>The Composition of Everyday Life</w:t>
      </w:r>
      <w:r w:rsidRPr="00783FE8">
        <w:rPr>
          <w:sz w:val="24"/>
          <w:szCs w:val="24"/>
        </w:rPr>
        <w:t>, Concise Edition, 4th Edition</w:t>
      </w:r>
    </w:p>
    <w:p w:rsidR="005B722B" w:rsidRDefault="005B722B" w:rsidP="005B722B">
      <w:pPr>
        <w:spacing w:after="0" w:line="240" w:lineRule="auto"/>
        <w:ind w:left="360"/>
        <w:rPr>
          <w:sz w:val="24"/>
          <w:szCs w:val="24"/>
        </w:rPr>
      </w:pPr>
      <w:r>
        <w:rPr>
          <w:i/>
          <w:sz w:val="24"/>
          <w:szCs w:val="24"/>
        </w:rPr>
        <w:tab/>
      </w:r>
      <w:r w:rsidRPr="00783FE8">
        <w:rPr>
          <w:i/>
          <w:sz w:val="24"/>
          <w:szCs w:val="24"/>
        </w:rPr>
        <w:tab/>
      </w:r>
      <w:r w:rsidRPr="00783FE8">
        <w:rPr>
          <w:sz w:val="24"/>
          <w:szCs w:val="24"/>
        </w:rPr>
        <w:t>By: John Mauk</w:t>
      </w:r>
    </w:p>
    <w:p w:rsidR="005B722B" w:rsidRPr="005B722B" w:rsidRDefault="005B722B" w:rsidP="006D2469">
      <w:pPr>
        <w:pStyle w:val="ListParagraph"/>
        <w:numPr>
          <w:ilvl w:val="0"/>
          <w:numId w:val="1"/>
        </w:numPr>
        <w:spacing w:after="0" w:line="240" w:lineRule="auto"/>
        <w:rPr>
          <w:sz w:val="24"/>
          <w:szCs w:val="24"/>
        </w:rPr>
      </w:pPr>
      <w:r>
        <w:rPr>
          <w:sz w:val="24"/>
          <w:szCs w:val="24"/>
        </w:rPr>
        <w:t xml:space="preserve">Electronic articles posted on </w:t>
      </w:r>
      <w:r w:rsidR="00630B24">
        <w:rPr>
          <w:i/>
          <w:sz w:val="24"/>
          <w:szCs w:val="24"/>
        </w:rPr>
        <w:t>Blackboard</w:t>
      </w:r>
    </w:p>
    <w:p w:rsidR="005B722B" w:rsidRPr="00783FE8" w:rsidRDefault="005B722B" w:rsidP="00783FE8">
      <w:pPr>
        <w:spacing w:after="0" w:line="240" w:lineRule="auto"/>
        <w:ind w:left="360"/>
        <w:rPr>
          <w:sz w:val="24"/>
          <w:szCs w:val="24"/>
        </w:rPr>
      </w:pPr>
    </w:p>
    <w:p w:rsidR="00840334" w:rsidRDefault="005B722B" w:rsidP="00DE3DE1">
      <w:pPr>
        <w:pStyle w:val="ListParagraph"/>
        <w:numPr>
          <w:ilvl w:val="0"/>
          <w:numId w:val="12"/>
        </w:numPr>
        <w:spacing w:after="0" w:line="240" w:lineRule="auto"/>
        <w:rPr>
          <w:i/>
          <w:sz w:val="24"/>
          <w:szCs w:val="24"/>
        </w:rPr>
      </w:pPr>
      <w:r>
        <w:rPr>
          <w:i/>
          <w:sz w:val="24"/>
          <w:szCs w:val="24"/>
        </w:rPr>
        <w:t>Please bring your book</w:t>
      </w:r>
      <w:r w:rsidR="00DE3DE1">
        <w:rPr>
          <w:i/>
          <w:sz w:val="24"/>
          <w:szCs w:val="24"/>
        </w:rPr>
        <w:t xml:space="preserve"> to class everyday</w:t>
      </w:r>
    </w:p>
    <w:p w:rsidR="00F47227" w:rsidRDefault="00F47227" w:rsidP="00DE3DE1">
      <w:pPr>
        <w:spacing w:after="0" w:line="240" w:lineRule="auto"/>
        <w:rPr>
          <w:b/>
          <w:i/>
          <w:sz w:val="24"/>
          <w:szCs w:val="24"/>
        </w:rPr>
      </w:pPr>
      <w:r>
        <w:rPr>
          <w:b/>
          <w:i/>
          <w:sz w:val="24"/>
          <w:szCs w:val="24"/>
        </w:rPr>
        <w:tab/>
      </w:r>
    </w:p>
    <w:p w:rsidR="00840334" w:rsidRDefault="00D721B1" w:rsidP="006D2469">
      <w:pPr>
        <w:spacing w:after="0" w:line="240" w:lineRule="auto"/>
        <w:rPr>
          <w:i/>
          <w:sz w:val="24"/>
          <w:szCs w:val="24"/>
        </w:rPr>
      </w:pPr>
      <w:r w:rsidRPr="0038185B">
        <w:rPr>
          <w:i/>
          <w:sz w:val="24"/>
          <w:szCs w:val="24"/>
        </w:rPr>
        <w:t>Additional Materials</w:t>
      </w:r>
      <w:r w:rsidR="00DE3DE1">
        <w:rPr>
          <w:i/>
          <w:sz w:val="24"/>
          <w:szCs w:val="24"/>
        </w:rPr>
        <w:t xml:space="preserve"> and Sources</w:t>
      </w:r>
    </w:p>
    <w:p w:rsidR="0038185B" w:rsidRPr="0038185B" w:rsidRDefault="0038185B" w:rsidP="006D2469">
      <w:pPr>
        <w:pStyle w:val="ListParagraph"/>
        <w:numPr>
          <w:ilvl w:val="0"/>
          <w:numId w:val="4"/>
        </w:numPr>
        <w:spacing w:after="0" w:line="240" w:lineRule="auto"/>
        <w:rPr>
          <w:i/>
          <w:sz w:val="24"/>
          <w:szCs w:val="24"/>
        </w:rPr>
      </w:pPr>
      <w:r>
        <w:rPr>
          <w:sz w:val="24"/>
          <w:szCs w:val="24"/>
        </w:rPr>
        <w:t>Folder for collecting materials and papers</w:t>
      </w:r>
    </w:p>
    <w:p w:rsidR="0038185B" w:rsidRPr="00DE3DE1" w:rsidRDefault="0038185B" w:rsidP="006D2469">
      <w:pPr>
        <w:pStyle w:val="ListParagraph"/>
        <w:numPr>
          <w:ilvl w:val="0"/>
          <w:numId w:val="4"/>
        </w:numPr>
        <w:spacing w:after="0" w:line="240" w:lineRule="auto"/>
        <w:rPr>
          <w:i/>
          <w:sz w:val="24"/>
          <w:szCs w:val="24"/>
        </w:rPr>
      </w:pPr>
      <w:r>
        <w:rPr>
          <w:sz w:val="24"/>
          <w:szCs w:val="24"/>
        </w:rPr>
        <w:t>Notebook for writing activities</w:t>
      </w:r>
      <w:r w:rsidR="00C22574">
        <w:rPr>
          <w:sz w:val="24"/>
          <w:szCs w:val="24"/>
        </w:rPr>
        <w:t xml:space="preserve"> (to be turned into the instructor)</w:t>
      </w:r>
    </w:p>
    <w:p w:rsidR="00DE3DE1" w:rsidRPr="00DE3DE1" w:rsidRDefault="00B1185E" w:rsidP="006D2469">
      <w:pPr>
        <w:pStyle w:val="ListParagraph"/>
        <w:numPr>
          <w:ilvl w:val="0"/>
          <w:numId w:val="4"/>
        </w:numPr>
        <w:spacing w:after="0" w:line="240" w:lineRule="auto"/>
        <w:rPr>
          <w:i/>
          <w:sz w:val="24"/>
          <w:szCs w:val="24"/>
        </w:rPr>
      </w:pPr>
      <w:r>
        <w:rPr>
          <w:sz w:val="24"/>
          <w:szCs w:val="24"/>
        </w:rPr>
        <w:t>Writing Center (Robinson Hall Rm. 114A)</w:t>
      </w:r>
    </w:p>
    <w:p w:rsidR="00840334" w:rsidRDefault="00840334" w:rsidP="006D2469">
      <w:pPr>
        <w:spacing w:after="0" w:line="240" w:lineRule="auto"/>
        <w:rPr>
          <w:sz w:val="24"/>
          <w:szCs w:val="24"/>
        </w:rPr>
      </w:pPr>
    </w:p>
    <w:p w:rsidR="00840334" w:rsidRDefault="00D721B1" w:rsidP="006D2469">
      <w:pPr>
        <w:spacing w:after="0" w:line="240" w:lineRule="auto"/>
        <w:rPr>
          <w:b/>
          <w:sz w:val="24"/>
          <w:szCs w:val="24"/>
          <w:u w:val="single"/>
        </w:rPr>
      </w:pPr>
      <w:r>
        <w:rPr>
          <w:b/>
          <w:sz w:val="24"/>
          <w:szCs w:val="24"/>
          <w:u w:val="single"/>
        </w:rPr>
        <w:t>Course Description</w:t>
      </w:r>
    </w:p>
    <w:p w:rsidR="00D721B1" w:rsidRDefault="00D721B1" w:rsidP="006D2469">
      <w:pPr>
        <w:spacing w:after="0" w:line="240" w:lineRule="auto"/>
        <w:rPr>
          <w:sz w:val="24"/>
          <w:szCs w:val="24"/>
        </w:rPr>
      </w:pPr>
      <w:r w:rsidRPr="00012355">
        <w:rPr>
          <w:sz w:val="24"/>
          <w:szCs w:val="24"/>
        </w:rPr>
        <w:t xml:space="preserve">This course is designed to promote an understanding of composing processes such as brainstorming, drafting, and revision; rhetorical concepts such as purpose, audience, and persona; and conventions for organizing and editing academic writing. </w:t>
      </w:r>
      <w:r w:rsidR="008C6AA4" w:rsidRPr="00012355">
        <w:rPr>
          <w:sz w:val="24"/>
          <w:szCs w:val="24"/>
        </w:rPr>
        <w:t>Students will also develop an understanding of the role of audiences in writing, so they can meet common expectations</w:t>
      </w:r>
      <w:r w:rsidR="00012355" w:rsidRPr="00012355">
        <w:rPr>
          <w:sz w:val="24"/>
          <w:szCs w:val="24"/>
        </w:rPr>
        <w:t xml:space="preserve"> within and beyond the university</w:t>
      </w:r>
      <w:r w:rsidR="008C6AA4" w:rsidRPr="00012355">
        <w:rPr>
          <w:sz w:val="24"/>
          <w:szCs w:val="24"/>
        </w:rPr>
        <w:t>; analyze a range of rhetorical situations – noting the purposes, audiences, and contexts of a piece of writing; and anticipate and use audience feedback from al</w:t>
      </w:r>
      <w:r w:rsidR="00012355" w:rsidRPr="00012355">
        <w:rPr>
          <w:sz w:val="24"/>
          <w:szCs w:val="24"/>
        </w:rPr>
        <w:t xml:space="preserve">l classroom members as they continue to write </w:t>
      </w:r>
      <w:r w:rsidR="008C6AA4" w:rsidRPr="00012355">
        <w:rPr>
          <w:sz w:val="24"/>
          <w:szCs w:val="24"/>
        </w:rPr>
        <w:t xml:space="preserve">for the real audience(s) who will read </w:t>
      </w:r>
      <w:r w:rsidR="00012355" w:rsidRPr="00012355">
        <w:rPr>
          <w:sz w:val="24"/>
          <w:szCs w:val="24"/>
        </w:rPr>
        <w:t>their</w:t>
      </w:r>
      <w:r w:rsidR="008C6AA4" w:rsidRPr="00012355">
        <w:rPr>
          <w:sz w:val="24"/>
          <w:szCs w:val="24"/>
        </w:rPr>
        <w:t xml:space="preserve"> material.</w:t>
      </w:r>
      <w:r w:rsidR="00012355" w:rsidRPr="00012355">
        <w:rPr>
          <w:sz w:val="24"/>
          <w:szCs w:val="24"/>
        </w:rPr>
        <w:t xml:space="preserve"> Finally, students are expected to develop college-level abilities for handling a range of texts, including increased skills to closely and critically read a variety of texts; create texts that respond to varied rhetorical situations in a range of written genres; and enhance interpretive skills when dealing with various source materials. By the semester’s end, students should leave this co</w:t>
      </w:r>
      <w:r w:rsidR="005A0875">
        <w:rPr>
          <w:sz w:val="24"/>
          <w:szCs w:val="24"/>
        </w:rPr>
        <w:t>urse with a better sense of their</w:t>
      </w:r>
      <w:r w:rsidR="00012355" w:rsidRPr="00012355">
        <w:rPr>
          <w:sz w:val="24"/>
          <w:szCs w:val="24"/>
        </w:rPr>
        <w:t xml:space="preserve"> own writing process(es), a greater ability to adapt various rhetorical situations, and a hi</w:t>
      </w:r>
      <w:r w:rsidR="005A0875">
        <w:rPr>
          <w:sz w:val="24"/>
          <w:szCs w:val="24"/>
        </w:rPr>
        <w:t>gher level of confidence in their</w:t>
      </w:r>
      <w:r w:rsidR="00012355" w:rsidRPr="00012355">
        <w:rPr>
          <w:sz w:val="24"/>
          <w:szCs w:val="24"/>
        </w:rPr>
        <w:t xml:space="preserve"> reading, researching, and evaluation abilities.</w:t>
      </w:r>
    </w:p>
    <w:p w:rsidR="00D721B1" w:rsidRDefault="00D721B1" w:rsidP="006D2469">
      <w:pPr>
        <w:spacing w:after="0" w:line="240" w:lineRule="auto"/>
        <w:rPr>
          <w:sz w:val="24"/>
          <w:szCs w:val="24"/>
        </w:rPr>
      </w:pPr>
    </w:p>
    <w:p w:rsidR="0038185B" w:rsidRDefault="0038185B" w:rsidP="006D2469">
      <w:pPr>
        <w:spacing w:after="0" w:line="240" w:lineRule="auto"/>
        <w:rPr>
          <w:b/>
          <w:sz w:val="24"/>
          <w:szCs w:val="24"/>
          <w:u w:val="single"/>
        </w:rPr>
      </w:pPr>
      <w:r>
        <w:rPr>
          <w:b/>
          <w:sz w:val="24"/>
          <w:szCs w:val="24"/>
          <w:u w:val="single"/>
        </w:rPr>
        <w:t>Course Policies</w:t>
      </w:r>
    </w:p>
    <w:p w:rsidR="00012355" w:rsidRDefault="00012355" w:rsidP="006D2469">
      <w:pPr>
        <w:spacing w:after="0" w:line="240" w:lineRule="auto"/>
        <w:rPr>
          <w:i/>
          <w:sz w:val="24"/>
          <w:szCs w:val="24"/>
        </w:rPr>
      </w:pPr>
      <w:r>
        <w:rPr>
          <w:i/>
          <w:sz w:val="24"/>
          <w:szCs w:val="24"/>
        </w:rPr>
        <w:t>Methods of Instruction</w:t>
      </w:r>
    </w:p>
    <w:p w:rsidR="00012355" w:rsidRPr="00012355" w:rsidRDefault="00012355" w:rsidP="00012355">
      <w:pPr>
        <w:spacing w:after="0" w:line="240" w:lineRule="auto"/>
        <w:rPr>
          <w:sz w:val="24"/>
          <w:szCs w:val="24"/>
        </w:rPr>
      </w:pPr>
      <w:r>
        <w:rPr>
          <w:sz w:val="24"/>
          <w:szCs w:val="24"/>
        </w:rPr>
        <w:tab/>
      </w:r>
      <w:r w:rsidRPr="00012355">
        <w:rPr>
          <w:sz w:val="24"/>
          <w:szCs w:val="24"/>
        </w:rPr>
        <w:t xml:space="preserve">Most class meetings of English 101 will be interactive and will involve a significant amount of student discussion and writing.  Students may be asked to work individually as well </w:t>
      </w:r>
      <w:r w:rsidRPr="00012355">
        <w:rPr>
          <w:sz w:val="24"/>
          <w:szCs w:val="24"/>
        </w:rPr>
        <w:lastRenderedPageBreak/>
        <w:t>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012355" w:rsidRPr="00012355" w:rsidRDefault="00012355" w:rsidP="006D2469">
      <w:pPr>
        <w:spacing w:after="0" w:line="240" w:lineRule="auto"/>
        <w:rPr>
          <w:sz w:val="24"/>
          <w:szCs w:val="24"/>
        </w:rPr>
      </w:pPr>
    </w:p>
    <w:p w:rsidR="0038185B" w:rsidRDefault="0038185B" w:rsidP="006D2469">
      <w:pPr>
        <w:spacing w:after="0" w:line="240" w:lineRule="auto"/>
        <w:rPr>
          <w:i/>
          <w:sz w:val="24"/>
          <w:szCs w:val="24"/>
        </w:rPr>
      </w:pPr>
      <w:r>
        <w:rPr>
          <w:i/>
          <w:sz w:val="24"/>
          <w:szCs w:val="24"/>
        </w:rPr>
        <w:t>Attendance</w:t>
      </w:r>
    </w:p>
    <w:p w:rsidR="008C2AFA" w:rsidRPr="001C4204" w:rsidRDefault="0038185B" w:rsidP="008C2AFA">
      <w:pPr>
        <w:spacing w:after="0" w:line="240" w:lineRule="auto"/>
        <w:rPr>
          <w:sz w:val="24"/>
          <w:szCs w:val="24"/>
        </w:rPr>
      </w:pPr>
      <w:r>
        <w:rPr>
          <w:sz w:val="24"/>
          <w:szCs w:val="24"/>
        </w:rPr>
        <w:tab/>
        <w:t>The English Department agrees that attendance is es</w:t>
      </w:r>
      <w:r w:rsidR="00F50379">
        <w:rPr>
          <w:sz w:val="24"/>
          <w:szCs w:val="24"/>
        </w:rPr>
        <w:t>pecially important in English 10</w:t>
      </w:r>
      <w:r>
        <w:rPr>
          <w:sz w:val="24"/>
          <w:szCs w:val="24"/>
        </w:rPr>
        <w:t>1. In these classes students not only turn in finished papers, but they also engage in a variety of other work that earns them university credit for the course: discussing essays, exploring ideas, developing drafts, reviewing and commenting on each other’s writing, writing in class, and engaging in small group activities.</w:t>
      </w:r>
      <w:r w:rsidR="008C2AFA">
        <w:rPr>
          <w:sz w:val="24"/>
          <w:szCs w:val="24"/>
        </w:rPr>
        <w:t xml:space="preserve"> </w:t>
      </w:r>
      <w:r w:rsidR="008C2AFA" w:rsidRPr="001C4204">
        <w:rPr>
          <w:sz w:val="24"/>
          <w:szCs w:val="24"/>
        </w:rPr>
        <w:t>You should also be actively present.  This implies brain awareness as well as the basic courtesies of formal social gatherings.  Students who are sleeping, reading the newspaper, carrying on private conversations, answering or texting on cell phones, or working on assignments for other classes (etc.) are not wholly, actively present and thus may lose class participation points for that day.  If you are seriously unprepared for class or group work—having absolutely no draft for a draft workshop, for example—you may lose class participation points for that day.  Any serious breach of good classroom conduct may cause you to lose all participation points.</w:t>
      </w:r>
    </w:p>
    <w:p w:rsidR="008C2AFA" w:rsidRDefault="008C2AFA" w:rsidP="006D2469">
      <w:pPr>
        <w:spacing w:after="0" w:line="240" w:lineRule="auto"/>
        <w:rPr>
          <w:sz w:val="24"/>
          <w:szCs w:val="24"/>
        </w:rPr>
      </w:pPr>
    </w:p>
    <w:p w:rsidR="005C7F65" w:rsidRPr="005C7F65" w:rsidRDefault="005C7F65" w:rsidP="006D2469">
      <w:pPr>
        <w:spacing w:after="0" w:line="240" w:lineRule="auto"/>
        <w:rPr>
          <w:i/>
          <w:sz w:val="24"/>
          <w:szCs w:val="24"/>
        </w:rPr>
      </w:pPr>
      <w:r>
        <w:rPr>
          <w:i/>
          <w:sz w:val="24"/>
          <w:szCs w:val="24"/>
        </w:rPr>
        <w:t>Tardiness and Absences</w:t>
      </w:r>
    </w:p>
    <w:p w:rsidR="005C7F65" w:rsidRDefault="005C7F65" w:rsidP="00777526">
      <w:pPr>
        <w:spacing w:after="0" w:line="240" w:lineRule="auto"/>
        <w:rPr>
          <w:sz w:val="24"/>
          <w:szCs w:val="24"/>
        </w:rPr>
      </w:pPr>
      <w:r>
        <w:rPr>
          <w:sz w:val="24"/>
          <w:szCs w:val="24"/>
        </w:rPr>
        <w:tab/>
      </w:r>
      <w:r w:rsidR="0038185B">
        <w:rPr>
          <w:sz w:val="24"/>
          <w:szCs w:val="24"/>
        </w:rPr>
        <w:t xml:space="preserve">Students are expected to be on time. If they are tardy, then it is the responsibly of the student to obtain any missing information. </w:t>
      </w:r>
      <w:r w:rsidR="008C2AFA" w:rsidRPr="008C2AFA">
        <w:rPr>
          <w:sz w:val="24"/>
          <w:szCs w:val="24"/>
        </w:rPr>
        <w:t>If you are frequently late, you may lose class-participation points.  However, I would rather have you come late than not at all; if you get stuck in traffic but you can g</w:t>
      </w:r>
      <w:r w:rsidR="008C2AFA">
        <w:rPr>
          <w:sz w:val="24"/>
          <w:szCs w:val="24"/>
        </w:rPr>
        <w:t xml:space="preserve">et here 20 minutes late, then </w:t>
      </w:r>
      <w:r w:rsidR="008C2AFA" w:rsidRPr="008C2AFA">
        <w:rPr>
          <w:sz w:val="24"/>
          <w:szCs w:val="24"/>
        </w:rPr>
        <w:t>try to come.</w:t>
      </w:r>
      <w:r w:rsidR="008C2AFA">
        <w:rPr>
          <w:sz w:val="24"/>
          <w:szCs w:val="24"/>
        </w:rPr>
        <w:t xml:space="preserve"> </w:t>
      </w:r>
      <w:r w:rsidR="00C22574">
        <w:rPr>
          <w:sz w:val="24"/>
          <w:szCs w:val="24"/>
        </w:rPr>
        <w:t>Please let me know ahead of time if you have prior engagements (i.e. athletics, National Guard, debate, etc).</w:t>
      </w:r>
      <w:r w:rsidR="0081561B">
        <w:rPr>
          <w:sz w:val="24"/>
          <w:szCs w:val="24"/>
        </w:rPr>
        <w:t xml:space="preserve"> </w:t>
      </w:r>
      <w:r w:rsidR="00777526">
        <w:rPr>
          <w:sz w:val="24"/>
          <w:szCs w:val="24"/>
        </w:rPr>
        <w:t xml:space="preserve">Remember </w:t>
      </w:r>
      <w:r w:rsidR="0081561B">
        <w:rPr>
          <w:sz w:val="24"/>
          <w:szCs w:val="24"/>
        </w:rPr>
        <w:t>ABSENCES ARE ABSENCES regardless of the level of severity surrounding them</w:t>
      </w:r>
      <w:r w:rsidR="00C359F1">
        <w:rPr>
          <w:sz w:val="24"/>
          <w:szCs w:val="24"/>
        </w:rPr>
        <w:t xml:space="preserve">. </w:t>
      </w:r>
      <w:r w:rsidR="00777526">
        <w:rPr>
          <w:sz w:val="24"/>
          <w:szCs w:val="24"/>
        </w:rPr>
        <w:t>Therefore, you do not need to email me abo</w:t>
      </w:r>
      <w:r w:rsidR="004A54C1">
        <w:rPr>
          <w:sz w:val="24"/>
          <w:szCs w:val="24"/>
        </w:rPr>
        <w:t xml:space="preserve">ut the reasons surrounding an absence from </w:t>
      </w:r>
      <w:r w:rsidR="00777526">
        <w:rPr>
          <w:sz w:val="24"/>
          <w:szCs w:val="24"/>
        </w:rPr>
        <w:t>class.</w:t>
      </w:r>
    </w:p>
    <w:p w:rsidR="00C359F1" w:rsidRPr="005C7F65" w:rsidRDefault="00C359F1" w:rsidP="006D2469">
      <w:pPr>
        <w:spacing w:after="0" w:line="240" w:lineRule="auto"/>
        <w:rPr>
          <w:sz w:val="24"/>
          <w:szCs w:val="24"/>
        </w:rPr>
      </w:pPr>
    </w:p>
    <w:p w:rsidR="0038185B" w:rsidRPr="00962803" w:rsidRDefault="0038185B" w:rsidP="006D2469">
      <w:pPr>
        <w:spacing w:after="0" w:line="240" w:lineRule="auto"/>
        <w:rPr>
          <w:sz w:val="24"/>
          <w:szCs w:val="24"/>
        </w:rPr>
      </w:pPr>
      <w:r w:rsidRPr="0038185B">
        <w:rPr>
          <w:i/>
          <w:sz w:val="24"/>
          <w:szCs w:val="24"/>
        </w:rPr>
        <w:t>Late Work</w:t>
      </w:r>
    </w:p>
    <w:p w:rsidR="0038185B" w:rsidRPr="0038185B" w:rsidRDefault="0038185B" w:rsidP="006D2469">
      <w:pPr>
        <w:spacing w:after="0" w:line="240" w:lineRule="auto"/>
        <w:rPr>
          <w:sz w:val="24"/>
          <w:szCs w:val="24"/>
        </w:rPr>
      </w:pPr>
      <w:r>
        <w:rPr>
          <w:sz w:val="24"/>
          <w:szCs w:val="24"/>
        </w:rPr>
        <w:tab/>
      </w:r>
      <w:r w:rsidRPr="0038185B">
        <w:rPr>
          <w:sz w:val="24"/>
          <w:szCs w:val="24"/>
        </w:rPr>
        <w:t xml:space="preserve">All </w:t>
      </w:r>
      <w:r w:rsidR="00EC269F">
        <w:rPr>
          <w:sz w:val="24"/>
          <w:szCs w:val="24"/>
        </w:rPr>
        <w:t>work is due on the due date</w:t>
      </w:r>
      <w:r w:rsidRPr="0038185B">
        <w:rPr>
          <w:sz w:val="24"/>
          <w:szCs w:val="24"/>
        </w:rPr>
        <w:t xml:space="preserve">. </w:t>
      </w:r>
      <w:r w:rsidR="00DE3DE1">
        <w:rPr>
          <w:sz w:val="24"/>
          <w:szCs w:val="24"/>
        </w:rPr>
        <w:t xml:space="preserve"> </w:t>
      </w:r>
      <w:r w:rsidR="00EC269F">
        <w:rPr>
          <w:sz w:val="24"/>
          <w:szCs w:val="24"/>
        </w:rPr>
        <w:t>A</w:t>
      </w:r>
      <w:r w:rsidR="00737567">
        <w:rPr>
          <w:sz w:val="24"/>
          <w:szCs w:val="24"/>
        </w:rPr>
        <w:t>ny late a</w:t>
      </w:r>
      <w:r w:rsidR="00EC269F">
        <w:rPr>
          <w:sz w:val="24"/>
          <w:szCs w:val="24"/>
        </w:rPr>
        <w:t>ssignment will receive a</w:t>
      </w:r>
      <w:r w:rsidR="008C2AFA">
        <w:rPr>
          <w:sz w:val="24"/>
          <w:szCs w:val="24"/>
        </w:rPr>
        <w:t xml:space="preserve"> 10% point reduction</w:t>
      </w:r>
      <w:r w:rsidR="00C359F1">
        <w:rPr>
          <w:sz w:val="24"/>
          <w:szCs w:val="24"/>
        </w:rPr>
        <w:t xml:space="preserve"> </w:t>
      </w:r>
      <w:r w:rsidR="0011000B">
        <w:rPr>
          <w:sz w:val="24"/>
          <w:szCs w:val="24"/>
        </w:rPr>
        <w:t>for each day it is late, u</w:t>
      </w:r>
      <w:r w:rsidR="00DE3DE1">
        <w:rPr>
          <w:sz w:val="24"/>
          <w:szCs w:val="24"/>
        </w:rPr>
        <w:t>nless otherwise cleared ahead of time</w:t>
      </w:r>
      <w:r w:rsidR="00C359F1">
        <w:rPr>
          <w:sz w:val="24"/>
          <w:szCs w:val="24"/>
        </w:rPr>
        <w:t xml:space="preserve"> with the</w:t>
      </w:r>
      <w:r w:rsidR="0011000B">
        <w:rPr>
          <w:sz w:val="24"/>
          <w:szCs w:val="24"/>
        </w:rPr>
        <w:t xml:space="preserve"> instructor -</w:t>
      </w:r>
      <w:r w:rsidR="00DE3DE1">
        <w:rPr>
          <w:sz w:val="24"/>
          <w:szCs w:val="24"/>
        </w:rPr>
        <w:t xml:space="preserve"> documentation might be request</w:t>
      </w:r>
      <w:r w:rsidR="00EC269F">
        <w:rPr>
          <w:sz w:val="24"/>
          <w:szCs w:val="24"/>
        </w:rPr>
        <w:t>ed</w:t>
      </w:r>
      <w:r w:rsidR="00DE3DE1">
        <w:rPr>
          <w:sz w:val="24"/>
          <w:szCs w:val="24"/>
        </w:rPr>
        <w:t xml:space="preserve">. </w:t>
      </w:r>
      <w:r w:rsidRPr="0038185B">
        <w:rPr>
          <w:sz w:val="24"/>
          <w:szCs w:val="24"/>
        </w:rPr>
        <w:t xml:space="preserve">If you will be gone the </w:t>
      </w:r>
      <w:r w:rsidR="0011000B">
        <w:rPr>
          <w:sz w:val="24"/>
          <w:szCs w:val="24"/>
        </w:rPr>
        <w:t>day an</w:t>
      </w:r>
      <w:r w:rsidR="006E6825">
        <w:rPr>
          <w:sz w:val="24"/>
          <w:szCs w:val="24"/>
        </w:rPr>
        <w:t xml:space="preserve"> </w:t>
      </w:r>
      <w:r w:rsidRPr="0038185B">
        <w:rPr>
          <w:sz w:val="24"/>
          <w:szCs w:val="24"/>
        </w:rPr>
        <w:t>assignment is due, please turn it in early or arrange an alternative with me prior to the due date.</w:t>
      </w:r>
      <w:r w:rsidR="00075FB5">
        <w:rPr>
          <w:sz w:val="24"/>
          <w:szCs w:val="24"/>
        </w:rPr>
        <w:t xml:space="preserve"> All homework is due during the first ten minutes of class; if the instructor does not receive your work by the designated time, it is considered late.</w:t>
      </w:r>
      <w:r w:rsidR="00737567">
        <w:rPr>
          <w:sz w:val="24"/>
          <w:szCs w:val="24"/>
        </w:rPr>
        <w:t xml:space="preserve"> In an emergency situation, please contact the instructor.</w:t>
      </w:r>
    </w:p>
    <w:p w:rsidR="005C7F65" w:rsidRDefault="005C7F65" w:rsidP="006D2469">
      <w:pPr>
        <w:spacing w:after="0" w:line="240" w:lineRule="auto"/>
        <w:rPr>
          <w:i/>
          <w:sz w:val="24"/>
          <w:szCs w:val="24"/>
        </w:rPr>
      </w:pPr>
    </w:p>
    <w:p w:rsidR="00840334" w:rsidRDefault="0038185B" w:rsidP="006D2469">
      <w:pPr>
        <w:spacing w:after="0" w:line="240" w:lineRule="auto"/>
        <w:rPr>
          <w:i/>
          <w:sz w:val="24"/>
          <w:szCs w:val="24"/>
        </w:rPr>
      </w:pPr>
      <w:r>
        <w:rPr>
          <w:i/>
          <w:sz w:val="24"/>
          <w:szCs w:val="24"/>
        </w:rPr>
        <w:t>Other Class Policies</w:t>
      </w:r>
    </w:p>
    <w:p w:rsidR="0038185B" w:rsidRDefault="0038185B" w:rsidP="006D2469">
      <w:pPr>
        <w:pStyle w:val="ListParagraph"/>
        <w:numPr>
          <w:ilvl w:val="0"/>
          <w:numId w:val="5"/>
        </w:numPr>
        <w:spacing w:after="0" w:line="240" w:lineRule="auto"/>
        <w:rPr>
          <w:sz w:val="24"/>
          <w:szCs w:val="24"/>
        </w:rPr>
      </w:pPr>
      <w:r w:rsidRPr="0038185B">
        <w:rPr>
          <w:sz w:val="24"/>
          <w:szCs w:val="24"/>
        </w:rPr>
        <w:t xml:space="preserve">Please be </w:t>
      </w:r>
      <w:r w:rsidR="0033455C" w:rsidRPr="0038185B">
        <w:rPr>
          <w:sz w:val="24"/>
          <w:szCs w:val="24"/>
        </w:rPr>
        <w:t>courteous</w:t>
      </w:r>
      <w:r w:rsidRPr="0038185B">
        <w:rPr>
          <w:sz w:val="24"/>
          <w:szCs w:val="24"/>
        </w:rPr>
        <w:t xml:space="preserve"> to your fellow students and turn off cell phones prior to the start of class.</w:t>
      </w:r>
      <w:r w:rsidR="00075FB5">
        <w:rPr>
          <w:sz w:val="24"/>
          <w:szCs w:val="24"/>
        </w:rPr>
        <w:t xml:space="preserve"> </w:t>
      </w:r>
      <w:r w:rsidR="00737567">
        <w:rPr>
          <w:sz w:val="24"/>
          <w:szCs w:val="24"/>
        </w:rPr>
        <w:t xml:space="preserve">The instructor </w:t>
      </w:r>
      <w:r w:rsidR="00075FB5">
        <w:rPr>
          <w:sz w:val="24"/>
          <w:szCs w:val="24"/>
        </w:rPr>
        <w:t xml:space="preserve">may mark you as absent for the day if </w:t>
      </w:r>
      <w:r w:rsidR="00737567">
        <w:rPr>
          <w:sz w:val="24"/>
          <w:szCs w:val="24"/>
        </w:rPr>
        <w:t xml:space="preserve">you are </w:t>
      </w:r>
      <w:r w:rsidR="00075FB5">
        <w:rPr>
          <w:sz w:val="24"/>
          <w:szCs w:val="24"/>
        </w:rPr>
        <w:t>caught texting, talking, etc.</w:t>
      </w:r>
      <w:r w:rsidRPr="0038185B">
        <w:rPr>
          <w:sz w:val="24"/>
          <w:szCs w:val="24"/>
        </w:rPr>
        <w:t xml:space="preserve"> </w:t>
      </w:r>
    </w:p>
    <w:p w:rsidR="005C7F65" w:rsidRDefault="005C7F65" w:rsidP="006D2469">
      <w:pPr>
        <w:pStyle w:val="ListParagraph"/>
        <w:numPr>
          <w:ilvl w:val="0"/>
          <w:numId w:val="5"/>
        </w:numPr>
        <w:spacing w:after="0" w:line="240" w:lineRule="auto"/>
        <w:rPr>
          <w:sz w:val="24"/>
          <w:szCs w:val="24"/>
        </w:rPr>
      </w:pPr>
      <w:r>
        <w:rPr>
          <w:sz w:val="24"/>
          <w:szCs w:val="24"/>
        </w:rPr>
        <w:t>Food and beverage</w:t>
      </w:r>
      <w:r w:rsidR="00737567">
        <w:rPr>
          <w:sz w:val="24"/>
          <w:szCs w:val="24"/>
        </w:rPr>
        <w:t>s</w:t>
      </w:r>
      <w:r>
        <w:rPr>
          <w:sz w:val="24"/>
          <w:szCs w:val="24"/>
        </w:rPr>
        <w:t xml:space="preserve"> are okay as long as they are not distracting to the learning </w:t>
      </w:r>
      <w:r w:rsidR="0033455C">
        <w:rPr>
          <w:sz w:val="24"/>
          <w:szCs w:val="24"/>
        </w:rPr>
        <w:t>environment</w:t>
      </w:r>
      <w:r>
        <w:rPr>
          <w:sz w:val="24"/>
          <w:szCs w:val="24"/>
        </w:rPr>
        <w:t>.</w:t>
      </w:r>
    </w:p>
    <w:p w:rsidR="00DE3DE1" w:rsidRDefault="00DE3DE1" w:rsidP="006D2469">
      <w:pPr>
        <w:pStyle w:val="ListParagraph"/>
        <w:numPr>
          <w:ilvl w:val="0"/>
          <w:numId w:val="5"/>
        </w:numPr>
        <w:spacing w:after="0" w:line="240" w:lineRule="auto"/>
        <w:rPr>
          <w:sz w:val="24"/>
          <w:szCs w:val="24"/>
        </w:rPr>
      </w:pPr>
      <w:r>
        <w:rPr>
          <w:sz w:val="24"/>
          <w:szCs w:val="24"/>
        </w:rPr>
        <w:t>Please be respectful and open-min</w:t>
      </w:r>
      <w:r w:rsidR="0078172C">
        <w:rPr>
          <w:sz w:val="24"/>
          <w:szCs w:val="24"/>
        </w:rPr>
        <w:t>d</w:t>
      </w:r>
      <w:r>
        <w:rPr>
          <w:sz w:val="24"/>
          <w:szCs w:val="24"/>
        </w:rPr>
        <w:t>ed regarding all the topics discussed in the class.</w:t>
      </w:r>
    </w:p>
    <w:p w:rsidR="00DD60CD" w:rsidRDefault="00A32398" w:rsidP="006D2469">
      <w:pPr>
        <w:pStyle w:val="ListParagraph"/>
        <w:numPr>
          <w:ilvl w:val="0"/>
          <w:numId w:val="5"/>
        </w:numPr>
        <w:spacing w:after="0" w:line="240" w:lineRule="auto"/>
        <w:rPr>
          <w:sz w:val="24"/>
          <w:szCs w:val="24"/>
        </w:rPr>
      </w:pPr>
      <w:r>
        <w:rPr>
          <w:sz w:val="24"/>
          <w:szCs w:val="24"/>
        </w:rPr>
        <w:lastRenderedPageBreak/>
        <w:t xml:space="preserve">Each </w:t>
      </w:r>
      <w:r w:rsidR="00931BAA">
        <w:rPr>
          <w:sz w:val="24"/>
          <w:szCs w:val="24"/>
        </w:rPr>
        <w:t>Friday</w:t>
      </w:r>
      <w:r w:rsidR="007407C9" w:rsidRPr="007407C9">
        <w:rPr>
          <w:sz w:val="24"/>
          <w:szCs w:val="24"/>
        </w:rPr>
        <w:t xml:space="preserve"> all students will use laptops to better enhance their learning</w:t>
      </w:r>
      <w:r>
        <w:rPr>
          <w:sz w:val="24"/>
          <w:szCs w:val="24"/>
        </w:rPr>
        <w:t>: bring your own laptop to class, or request a ticket to check out a school netbook before class begins.</w:t>
      </w:r>
    </w:p>
    <w:p w:rsidR="00931BAA" w:rsidRDefault="00931BAA" w:rsidP="006D2469">
      <w:pPr>
        <w:spacing w:after="0" w:line="240" w:lineRule="auto"/>
        <w:rPr>
          <w:sz w:val="24"/>
          <w:szCs w:val="24"/>
        </w:rPr>
      </w:pPr>
    </w:p>
    <w:p w:rsidR="005C7F65" w:rsidRDefault="005C7F65" w:rsidP="006D2469">
      <w:pPr>
        <w:spacing w:after="0" w:line="240" w:lineRule="auto"/>
        <w:rPr>
          <w:i/>
          <w:sz w:val="24"/>
          <w:szCs w:val="24"/>
        </w:rPr>
      </w:pPr>
      <w:r>
        <w:rPr>
          <w:i/>
          <w:sz w:val="24"/>
          <w:szCs w:val="24"/>
        </w:rPr>
        <w:t>Individual Conference Requirements</w:t>
      </w:r>
    </w:p>
    <w:p w:rsidR="005C7F65" w:rsidRPr="005C7F65" w:rsidRDefault="005C7F65" w:rsidP="006D2469">
      <w:pPr>
        <w:spacing w:after="0" w:line="240" w:lineRule="auto"/>
        <w:rPr>
          <w:sz w:val="24"/>
          <w:szCs w:val="24"/>
        </w:rPr>
      </w:pPr>
      <w:r>
        <w:rPr>
          <w:sz w:val="24"/>
          <w:szCs w:val="24"/>
        </w:rPr>
        <w:tab/>
        <w:t>During the course of the semester each student will meet with the instructor to discuss goals, development, progress, and concerns in the course. These sessions will be scheduled throughout th</w:t>
      </w:r>
      <w:r w:rsidR="00F50379">
        <w:rPr>
          <w:sz w:val="24"/>
          <w:szCs w:val="24"/>
        </w:rPr>
        <w:t>e semester. Attendance to these sessions is</w:t>
      </w:r>
      <w:r>
        <w:rPr>
          <w:sz w:val="24"/>
          <w:szCs w:val="24"/>
        </w:rPr>
        <w:t xml:space="preserve"> mandatory for a passing grade in the course. </w:t>
      </w:r>
    </w:p>
    <w:p w:rsidR="0038185B" w:rsidRPr="0038185B" w:rsidRDefault="0038185B" w:rsidP="006D2469">
      <w:pPr>
        <w:spacing w:after="0" w:line="240" w:lineRule="auto"/>
        <w:rPr>
          <w:sz w:val="24"/>
          <w:szCs w:val="24"/>
        </w:rPr>
      </w:pPr>
    </w:p>
    <w:p w:rsidR="00840334" w:rsidRDefault="005C7F65" w:rsidP="006D2469">
      <w:pPr>
        <w:spacing w:after="0" w:line="240" w:lineRule="auto"/>
        <w:rPr>
          <w:i/>
          <w:sz w:val="24"/>
          <w:szCs w:val="24"/>
        </w:rPr>
      </w:pPr>
      <w:r>
        <w:rPr>
          <w:i/>
          <w:sz w:val="24"/>
          <w:szCs w:val="24"/>
        </w:rPr>
        <w:t>Plagiarism</w:t>
      </w:r>
    </w:p>
    <w:p w:rsidR="00931BAA" w:rsidRPr="00931BAA" w:rsidRDefault="005C7F65" w:rsidP="00931BAA">
      <w:pPr>
        <w:spacing w:after="0" w:line="240" w:lineRule="auto"/>
        <w:rPr>
          <w:b/>
          <w:sz w:val="24"/>
          <w:szCs w:val="24"/>
        </w:rPr>
      </w:pPr>
      <w:r>
        <w:rPr>
          <w:i/>
          <w:sz w:val="24"/>
          <w:szCs w:val="24"/>
        </w:rPr>
        <w:tab/>
      </w:r>
      <w:r w:rsidR="00931BAA" w:rsidRPr="00931BAA">
        <w:rPr>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931BAA" w:rsidRPr="00931BAA" w:rsidRDefault="00931BAA" w:rsidP="00931BAA">
      <w:pPr>
        <w:spacing w:after="0" w:line="240" w:lineRule="auto"/>
        <w:rPr>
          <w:b/>
          <w:sz w:val="24"/>
          <w:szCs w:val="24"/>
        </w:rPr>
      </w:pPr>
    </w:p>
    <w:p w:rsidR="00931BAA" w:rsidRPr="00931BAA" w:rsidRDefault="00931BAA" w:rsidP="00931BAA">
      <w:pPr>
        <w:spacing w:after="0" w:line="240" w:lineRule="auto"/>
        <w:rPr>
          <w:sz w:val="24"/>
          <w:szCs w:val="24"/>
        </w:rPr>
      </w:pPr>
      <w:r w:rsidRPr="00931BAA">
        <w:rPr>
          <w:sz w:val="24"/>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931BAA" w:rsidRPr="00931BAA" w:rsidRDefault="00931BAA" w:rsidP="00931BAA">
      <w:pPr>
        <w:spacing w:after="0" w:line="240" w:lineRule="auto"/>
        <w:rPr>
          <w:sz w:val="24"/>
          <w:szCs w:val="24"/>
        </w:rPr>
      </w:pPr>
    </w:p>
    <w:p w:rsidR="00931BAA" w:rsidRPr="00931BAA" w:rsidRDefault="00931BAA" w:rsidP="00931BAA">
      <w:pPr>
        <w:spacing w:after="0" w:line="240" w:lineRule="auto"/>
        <w:rPr>
          <w:sz w:val="24"/>
          <w:szCs w:val="24"/>
        </w:rPr>
      </w:pPr>
      <w:r w:rsidRPr="00931BAA">
        <w:rPr>
          <w:sz w:val="24"/>
          <w:szCs w:val="24"/>
        </w:rPr>
        <w:t xml:space="preserve">To avoid plagiarism, meet the expectations of a US Academic Audience, give their readers a chance to investigate the issue further, and make credible arguments, writers </w:t>
      </w:r>
      <w:r w:rsidRPr="00931BAA">
        <w:rPr>
          <w:b/>
          <w:sz w:val="24"/>
          <w:szCs w:val="24"/>
        </w:rPr>
        <w:t>must</w:t>
      </w:r>
      <w:r w:rsidRPr="00931BAA">
        <w:rPr>
          <w:b/>
          <w:sz w:val="24"/>
          <w:szCs w:val="24"/>
        </w:rPr>
        <w:br/>
      </w:r>
    </w:p>
    <w:p w:rsidR="00931BAA" w:rsidRPr="00931BAA" w:rsidRDefault="00931BAA" w:rsidP="00931BAA">
      <w:pPr>
        <w:numPr>
          <w:ilvl w:val="0"/>
          <w:numId w:val="13"/>
        </w:numPr>
        <w:spacing w:after="0" w:line="240" w:lineRule="auto"/>
        <w:rPr>
          <w:sz w:val="24"/>
          <w:szCs w:val="24"/>
        </w:rPr>
      </w:pPr>
      <w:r w:rsidRPr="00931BAA">
        <w:rPr>
          <w:sz w:val="24"/>
          <w:szCs w:val="24"/>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931BAA" w:rsidRPr="00931BAA" w:rsidRDefault="00931BAA" w:rsidP="00931BAA">
      <w:pPr>
        <w:numPr>
          <w:ilvl w:val="0"/>
          <w:numId w:val="13"/>
        </w:numPr>
        <w:spacing w:after="0" w:line="240" w:lineRule="auto"/>
        <w:rPr>
          <w:sz w:val="24"/>
          <w:szCs w:val="24"/>
        </w:rPr>
      </w:pPr>
      <w:r w:rsidRPr="00931BAA">
        <w:rPr>
          <w:sz w:val="24"/>
          <w:szCs w:val="24"/>
        </w:rPr>
        <w:t>completely rewrite—not just switch out a few words—any information they find in a separate source and wish to summarize or paraphrase for their readers, and also give an in-text citation for that paraphrased information</w:t>
      </w:r>
    </w:p>
    <w:p w:rsidR="00931BAA" w:rsidRPr="00931BAA" w:rsidRDefault="00931BAA" w:rsidP="00931BAA">
      <w:pPr>
        <w:numPr>
          <w:ilvl w:val="0"/>
          <w:numId w:val="13"/>
        </w:numPr>
        <w:spacing w:after="0" w:line="240" w:lineRule="auto"/>
        <w:rPr>
          <w:sz w:val="24"/>
          <w:szCs w:val="24"/>
        </w:rPr>
      </w:pPr>
      <w:r w:rsidRPr="00931BAA">
        <w:rPr>
          <w:sz w:val="24"/>
          <w:szCs w:val="24"/>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931BAA" w:rsidRPr="00931BAA" w:rsidRDefault="00931BAA" w:rsidP="00931BAA">
      <w:pPr>
        <w:numPr>
          <w:ilvl w:val="0"/>
          <w:numId w:val="13"/>
        </w:numPr>
        <w:spacing w:after="0" w:line="240" w:lineRule="auto"/>
        <w:rPr>
          <w:sz w:val="24"/>
          <w:szCs w:val="24"/>
        </w:rPr>
      </w:pPr>
      <w:r w:rsidRPr="00931BAA">
        <w:rPr>
          <w:sz w:val="24"/>
          <w:szCs w:val="24"/>
        </w:rPr>
        <w:t>give a new in-text citation for each element of information—that is, do not rely on a single citation at the end of a paragraph, because that is not usually sufficient to inform a reader clearly of how much of the paragraph comes from an outside source.</w:t>
      </w:r>
    </w:p>
    <w:p w:rsidR="00931BAA" w:rsidRPr="00931BAA" w:rsidRDefault="00931BAA" w:rsidP="00931BAA">
      <w:pPr>
        <w:spacing w:after="0" w:line="240" w:lineRule="auto"/>
        <w:rPr>
          <w:sz w:val="24"/>
          <w:szCs w:val="24"/>
        </w:rPr>
      </w:pPr>
    </w:p>
    <w:p w:rsidR="00931BAA" w:rsidRPr="00931BAA" w:rsidRDefault="00931BAA" w:rsidP="00931BAA">
      <w:pPr>
        <w:spacing w:after="0" w:line="240" w:lineRule="auto"/>
        <w:rPr>
          <w:sz w:val="24"/>
          <w:szCs w:val="24"/>
        </w:rPr>
      </w:pPr>
      <w:r w:rsidRPr="00931BAA">
        <w:rPr>
          <w:sz w:val="24"/>
          <w:szCs w:val="24"/>
        </w:rPr>
        <w:t>Writers must also include a Works Cited or References list at the end of their essay, providing full bibliographic information for every source cited in their essay.</w:t>
      </w:r>
    </w:p>
    <w:p w:rsidR="00931BAA" w:rsidRPr="00931BAA" w:rsidRDefault="00931BAA" w:rsidP="00931BAA">
      <w:pPr>
        <w:spacing w:after="0" w:line="240" w:lineRule="auto"/>
        <w:rPr>
          <w:sz w:val="24"/>
          <w:szCs w:val="24"/>
        </w:rPr>
      </w:pPr>
    </w:p>
    <w:p w:rsidR="00931BAA" w:rsidRPr="00931BAA" w:rsidRDefault="00931BAA" w:rsidP="00931BAA">
      <w:pPr>
        <w:spacing w:after="0" w:line="240" w:lineRule="auto"/>
        <w:rPr>
          <w:sz w:val="24"/>
          <w:szCs w:val="24"/>
        </w:rPr>
      </w:pPr>
      <w:r w:rsidRPr="00931BAA">
        <w:rPr>
          <w:sz w:val="24"/>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w:t>
      </w:r>
      <w:r w:rsidRPr="00931BAA">
        <w:rPr>
          <w:sz w:val="24"/>
          <w:szCs w:val="24"/>
        </w:rPr>
        <w:lastRenderedPageBreak/>
        <w:t xml:space="preserve">follow these steps carefully will almost certainly avoid plagiarism. If writers ever have questions about a citation practice, they should ask their instructor! </w:t>
      </w:r>
    </w:p>
    <w:p w:rsidR="00931BAA" w:rsidRPr="00931BAA" w:rsidRDefault="00931BAA" w:rsidP="00931BAA">
      <w:pPr>
        <w:spacing w:after="0" w:line="240" w:lineRule="auto"/>
        <w:rPr>
          <w:sz w:val="24"/>
          <w:szCs w:val="24"/>
        </w:rPr>
      </w:pPr>
    </w:p>
    <w:p w:rsidR="00931BAA" w:rsidRPr="00931BAA" w:rsidRDefault="00931BAA" w:rsidP="00931BAA">
      <w:pPr>
        <w:spacing w:after="0" w:line="240" w:lineRule="auto"/>
        <w:rPr>
          <w:sz w:val="24"/>
          <w:szCs w:val="24"/>
        </w:rPr>
      </w:pPr>
      <w:r w:rsidRPr="00931BAA">
        <w:rPr>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8C2AFA" w:rsidRDefault="008C2AFA" w:rsidP="008C2AFA">
      <w:pPr>
        <w:spacing w:after="0" w:line="240" w:lineRule="auto"/>
        <w:rPr>
          <w:sz w:val="24"/>
          <w:szCs w:val="24"/>
        </w:rPr>
      </w:pPr>
    </w:p>
    <w:p w:rsidR="005C7F65" w:rsidRDefault="005C7F65" w:rsidP="006D2469">
      <w:pPr>
        <w:spacing w:after="0" w:line="240" w:lineRule="auto"/>
        <w:rPr>
          <w:i/>
          <w:sz w:val="24"/>
          <w:szCs w:val="24"/>
        </w:rPr>
      </w:pPr>
      <w:r>
        <w:rPr>
          <w:i/>
          <w:sz w:val="24"/>
          <w:szCs w:val="24"/>
        </w:rPr>
        <w:t xml:space="preserve">Completion of Course </w:t>
      </w:r>
      <w:r w:rsidR="00DD60CD">
        <w:rPr>
          <w:i/>
          <w:sz w:val="24"/>
          <w:szCs w:val="24"/>
        </w:rPr>
        <w:t>Requirements</w:t>
      </w:r>
    </w:p>
    <w:p w:rsidR="00DD60CD" w:rsidRDefault="00DD60CD" w:rsidP="006D2469">
      <w:pPr>
        <w:spacing w:after="0" w:line="240" w:lineRule="auto"/>
        <w:rPr>
          <w:sz w:val="24"/>
          <w:szCs w:val="24"/>
        </w:rPr>
      </w:pPr>
      <w:r>
        <w:rPr>
          <w:sz w:val="24"/>
          <w:szCs w:val="24"/>
        </w:rPr>
        <w:tab/>
        <w:t xml:space="preserve">Students must engage in all aspects of the classroom including writing activities, writing </w:t>
      </w:r>
      <w:r w:rsidR="0033455C">
        <w:rPr>
          <w:sz w:val="24"/>
          <w:szCs w:val="24"/>
        </w:rPr>
        <w:t>assignments</w:t>
      </w:r>
      <w:r>
        <w:rPr>
          <w:sz w:val="24"/>
          <w:szCs w:val="24"/>
        </w:rPr>
        <w:t>, class participation</w:t>
      </w:r>
      <w:r w:rsidR="00F50379">
        <w:rPr>
          <w:sz w:val="24"/>
          <w:szCs w:val="24"/>
        </w:rPr>
        <w:t>,</w:t>
      </w:r>
      <w:r>
        <w:rPr>
          <w:sz w:val="24"/>
          <w:szCs w:val="24"/>
        </w:rPr>
        <w:t xml:space="preserve"> and conferences to receive a passing grade. </w:t>
      </w:r>
    </w:p>
    <w:p w:rsidR="00DD60CD" w:rsidRDefault="00DD60CD" w:rsidP="006D2469">
      <w:pPr>
        <w:spacing w:after="0" w:line="240" w:lineRule="auto"/>
        <w:rPr>
          <w:sz w:val="24"/>
          <w:szCs w:val="24"/>
        </w:rPr>
      </w:pPr>
    </w:p>
    <w:p w:rsidR="006D2469" w:rsidRDefault="006D2469" w:rsidP="006D2469">
      <w:pPr>
        <w:spacing w:after="0" w:line="240" w:lineRule="auto"/>
        <w:rPr>
          <w:b/>
          <w:sz w:val="24"/>
          <w:szCs w:val="24"/>
          <w:u w:val="single"/>
        </w:rPr>
      </w:pPr>
      <w:r>
        <w:rPr>
          <w:b/>
          <w:sz w:val="24"/>
          <w:szCs w:val="24"/>
          <w:u w:val="single"/>
        </w:rPr>
        <w:t>Student Services</w:t>
      </w:r>
    </w:p>
    <w:p w:rsidR="006D2469" w:rsidRDefault="005B4274" w:rsidP="006D2469">
      <w:pPr>
        <w:spacing w:after="0" w:line="240" w:lineRule="auto"/>
        <w:rPr>
          <w:sz w:val="24"/>
          <w:szCs w:val="24"/>
        </w:rPr>
      </w:pPr>
      <w:r>
        <w:rPr>
          <w:i/>
          <w:iCs/>
          <w:sz w:val="24"/>
          <w:szCs w:val="24"/>
        </w:rPr>
        <w:t>The Writing Center</w:t>
      </w:r>
      <w:r>
        <w:rPr>
          <w:sz w:val="24"/>
          <w:szCs w:val="24"/>
        </w:rPr>
        <w:t>, located in Room 114A of Robinson Hall with satellite locations in the Fenwick and Johnson Center Libraries as well as Enterprise Hall</w:t>
      </w:r>
      <w:r w:rsidR="006D2469" w:rsidRPr="006D2469">
        <w:rPr>
          <w:sz w:val="24"/>
          <w:szCs w:val="24"/>
        </w:rPr>
        <w:t>, offers assistance with papers for any class.  Appointments can be made in person</w:t>
      </w:r>
      <w:r w:rsidR="006D2469">
        <w:rPr>
          <w:sz w:val="24"/>
          <w:szCs w:val="24"/>
        </w:rPr>
        <w:t>, online</w:t>
      </w:r>
      <w:r w:rsidR="00931BAA">
        <w:rPr>
          <w:sz w:val="24"/>
          <w:szCs w:val="24"/>
        </w:rPr>
        <w:t>,</w:t>
      </w:r>
      <w:r w:rsidR="006D2469">
        <w:rPr>
          <w:sz w:val="24"/>
          <w:szCs w:val="24"/>
        </w:rPr>
        <w:t xml:space="preserve"> or by calling </w:t>
      </w:r>
      <w:r w:rsidRPr="005B4274">
        <w:rPr>
          <w:sz w:val="24"/>
          <w:szCs w:val="24"/>
        </w:rPr>
        <w:t>(703) 993-1200</w:t>
      </w:r>
      <w:r w:rsidR="006D2469">
        <w:rPr>
          <w:sz w:val="24"/>
          <w:szCs w:val="24"/>
        </w:rPr>
        <w:t xml:space="preserve">. </w:t>
      </w:r>
      <w:r w:rsidR="006D2469" w:rsidRPr="006D2469">
        <w:rPr>
          <w:sz w:val="24"/>
          <w:szCs w:val="24"/>
        </w:rPr>
        <w:t xml:space="preserve"> </w:t>
      </w:r>
      <w:r w:rsidR="006D2469">
        <w:rPr>
          <w:sz w:val="24"/>
          <w:szCs w:val="24"/>
        </w:rPr>
        <w:t xml:space="preserve">This is an excellent source to receive help with all aspects of the writing process. </w:t>
      </w:r>
      <w:r>
        <w:rPr>
          <w:sz w:val="24"/>
          <w:szCs w:val="24"/>
        </w:rPr>
        <w:t>This is a wonderful free service during and after your time at George Mason University</w:t>
      </w:r>
      <w:r w:rsidR="006D2469">
        <w:rPr>
          <w:sz w:val="24"/>
          <w:szCs w:val="24"/>
        </w:rPr>
        <w:t xml:space="preserve">.  </w:t>
      </w:r>
      <w:r w:rsidR="006D2469" w:rsidRPr="006D2469">
        <w:rPr>
          <w:sz w:val="24"/>
          <w:szCs w:val="24"/>
        </w:rPr>
        <w:t>Don’t hesitate to ask if you need help accessing any other resources on campus.</w:t>
      </w:r>
      <w:r w:rsidR="00BE3650" w:rsidRPr="00BE3650">
        <w:t xml:space="preserve"> </w:t>
      </w:r>
      <w:hyperlink r:id="rId9" w:history="1">
        <w:r w:rsidR="00BE3650" w:rsidRPr="00827A12">
          <w:rPr>
            <w:rStyle w:val="Hyperlink"/>
          </w:rPr>
          <w:t>http://writingcenter.gmu.edu/index.php</w:t>
        </w:r>
      </w:hyperlink>
    </w:p>
    <w:p w:rsidR="00BE3650" w:rsidRDefault="00BE3650" w:rsidP="006D2469">
      <w:pPr>
        <w:spacing w:after="0" w:line="240" w:lineRule="auto"/>
        <w:rPr>
          <w:b/>
          <w:sz w:val="24"/>
          <w:szCs w:val="24"/>
          <w:u w:val="single"/>
        </w:rPr>
      </w:pPr>
    </w:p>
    <w:p w:rsidR="006D2469" w:rsidRDefault="006D2469" w:rsidP="006D2469">
      <w:pPr>
        <w:spacing w:after="0" w:line="240" w:lineRule="auto"/>
        <w:rPr>
          <w:b/>
          <w:sz w:val="24"/>
          <w:szCs w:val="24"/>
          <w:u w:val="single"/>
        </w:rPr>
      </w:pPr>
      <w:r>
        <w:rPr>
          <w:b/>
          <w:sz w:val="24"/>
          <w:szCs w:val="24"/>
          <w:u w:val="single"/>
        </w:rPr>
        <w:t>Special Needs</w:t>
      </w:r>
    </w:p>
    <w:p w:rsidR="000E0A78" w:rsidRPr="000E0A78" w:rsidRDefault="006D2469" w:rsidP="000E0A78">
      <w:pPr>
        <w:spacing w:after="0" w:line="240" w:lineRule="auto"/>
        <w:rPr>
          <w:sz w:val="24"/>
          <w:szCs w:val="24"/>
        </w:rPr>
      </w:pPr>
      <w:r>
        <w:rPr>
          <w:sz w:val="24"/>
          <w:szCs w:val="24"/>
        </w:rPr>
        <w:t>Please speak with me if you have any special needs</w:t>
      </w:r>
      <w:r w:rsidR="0011000B">
        <w:rPr>
          <w:sz w:val="24"/>
          <w:szCs w:val="24"/>
        </w:rPr>
        <w:t>.</w:t>
      </w:r>
      <w:r>
        <w:rPr>
          <w:sz w:val="24"/>
          <w:szCs w:val="24"/>
        </w:rPr>
        <w:t xml:space="preserve"> I will do my best to accommodate your situation.</w:t>
      </w:r>
      <w:r w:rsidR="00DD22C3">
        <w:rPr>
          <w:sz w:val="24"/>
          <w:szCs w:val="24"/>
        </w:rPr>
        <w:t xml:space="preserve"> Students can also find additional support for academic accommodations at the </w:t>
      </w:r>
      <w:r w:rsidR="00B6043B">
        <w:rPr>
          <w:sz w:val="24"/>
          <w:szCs w:val="24"/>
        </w:rPr>
        <w:t>Office of Disability Services</w:t>
      </w:r>
      <w:r w:rsidR="00DD22C3" w:rsidRPr="00DD22C3">
        <w:rPr>
          <w:sz w:val="24"/>
          <w:szCs w:val="24"/>
        </w:rPr>
        <w:t xml:space="preserve"> (</w:t>
      </w:r>
      <w:r w:rsidR="00B6043B">
        <w:rPr>
          <w:sz w:val="24"/>
          <w:szCs w:val="24"/>
        </w:rPr>
        <w:t>ODS</w:t>
      </w:r>
      <w:r w:rsidR="00DD22C3" w:rsidRPr="00DD22C3">
        <w:rPr>
          <w:sz w:val="24"/>
          <w:szCs w:val="24"/>
        </w:rPr>
        <w:t>)</w:t>
      </w:r>
      <w:r w:rsidR="000E0A78">
        <w:rPr>
          <w:sz w:val="24"/>
          <w:szCs w:val="24"/>
        </w:rPr>
        <w:t xml:space="preserve">. The </w:t>
      </w:r>
      <w:r w:rsidR="002E3543">
        <w:rPr>
          <w:sz w:val="24"/>
          <w:szCs w:val="24"/>
        </w:rPr>
        <w:t xml:space="preserve">ODS </w:t>
      </w:r>
      <w:r w:rsidR="00DD22C3">
        <w:rPr>
          <w:sz w:val="24"/>
          <w:szCs w:val="24"/>
        </w:rPr>
        <w:t>number is</w:t>
      </w:r>
      <w:r w:rsidR="00DD22C3" w:rsidRPr="00DD22C3">
        <w:rPr>
          <w:sz w:val="24"/>
          <w:szCs w:val="24"/>
        </w:rPr>
        <w:t xml:space="preserve"> </w:t>
      </w:r>
      <w:r w:rsidR="00320CA3">
        <w:rPr>
          <w:sz w:val="24"/>
          <w:szCs w:val="24"/>
        </w:rPr>
        <w:t xml:space="preserve">(703) </w:t>
      </w:r>
      <w:r w:rsidR="00DD22C3" w:rsidRPr="00DD22C3">
        <w:rPr>
          <w:sz w:val="24"/>
          <w:szCs w:val="24"/>
        </w:rPr>
        <w:t>993-2474. </w:t>
      </w:r>
      <w:r w:rsidR="000E0A78" w:rsidRPr="000E0A78">
        <w:rPr>
          <w:sz w:val="24"/>
          <w:szCs w:val="24"/>
        </w:rPr>
        <w:t>All academic accommodations must be arra</w:t>
      </w:r>
      <w:r w:rsidR="000E0A78">
        <w:rPr>
          <w:sz w:val="24"/>
          <w:szCs w:val="24"/>
        </w:rPr>
        <w:t xml:space="preserve">nged through the </w:t>
      </w:r>
      <w:r w:rsidR="002E3543">
        <w:rPr>
          <w:sz w:val="24"/>
          <w:szCs w:val="24"/>
        </w:rPr>
        <w:t>ODS</w:t>
      </w:r>
      <w:r w:rsidR="000E0A78">
        <w:rPr>
          <w:sz w:val="24"/>
          <w:szCs w:val="24"/>
        </w:rPr>
        <w:t>.  I am</w:t>
      </w:r>
      <w:r w:rsidR="000E0A78" w:rsidRPr="000E0A78">
        <w:rPr>
          <w:sz w:val="24"/>
          <w:szCs w:val="24"/>
        </w:rPr>
        <w:t xml:space="preserve"> happy to work with students and the </w:t>
      </w:r>
      <w:r w:rsidR="002E3543">
        <w:rPr>
          <w:sz w:val="24"/>
          <w:szCs w:val="24"/>
        </w:rPr>
        <w:t>ODS</w:t>
      </w:r>
      <w:r w:rsidR="002E3543" w:rsidRPr="000E0A78">
        <w:rPr>
          <w:sz w:val="24"/>
          <w:szCs w:val="24"/>
        </w:rPr>
        <w:t xml:space="preserve"> </w:t>
      </w:r>
      <w:r w:rsidR="000E0A78" w:rsidRPr="000E0A78">
        <w:rPr>
          <w:sz w:val="24"/>
          <w:szCs w:val="24"/>
        </w:rPr>
        <w:t>to arrange fair access and support.</w:t>
      </w:r>
    </w:p>
    <w:p w:rsidR="000E0A78" w:rsidRPr="000E0A78" w:rsidRDefault="000E0A78" w:rsidP="000E0A78">
      <w:pPr>
        <w:spacing w:after="0" w:line="240" w:lineRule="auto"/>
        <w:rPr>
          <w:sz w:val="24"/>
          <w:szCs w:val="24"/>
        </w:rPr>
      </w:pPr>
    </w:p>
    <w:p w:rsidR="00DE3DE1" w:rsidRDefault="005B4274" w:rsidP="006D2469">
      <w:pPr>
        <w:spacing w:after="0" w:line="240" w:lineRule="auto"/>
        <w:rPr>
          <w:b/>
          <w:sz w:val="24"/>
          <w:szCs w:val="24"/>
          <w:u w:val="single"/>
        </w:rPr>
      </w:pPr>
      <w:r>
        <w:rPr>
          <w:b/>
          <w:sz w:val="24"/>
          <w:szCs w:val="24"/>
          <w:u w:val="single"/>
        </w:rPr>
        <w:t>Assignments</w:t>
      </w:r>
    </w:p>
    <w:p w:rsidR="00DE3DE1" w:rsidRPr="00DE3DE1" w:rsidRDefault="00DE3DE1" w:rsidP="006D2469">
      <w:pPr>
        <w:spacing w:after="0" w:line="240" w:lineRule="auto"/>
        <w:rPr>
          <w:b/>
          <w:sz w:val="24"/>
          <w:szCs w:val="24"/>
          <w:u w:val="single"/>
        </w:rPr>
      </w:pPr>
      <w:r>
        <w:rPr>
          <w:i/>
          <w:sz w:val="24"/>
          <w:szCs w:val="24"/>
        </w:rPr>
        <w:t>W</w:t>
      </w:r>
      <w:r w:rsidR="006D2469" w:rsidRPr="006D2469">
        <w:rPr>
          <w:i/>
          <w:sz w:val="24"/>
          <w:szCs w:val="24"/>
        </w:rPr>
        <w:t>riting</w:t>
      </w:r>
      <w:r w:rsidR="00AB2CBF">
        <w:rPr>
          <w:i/>
          <w:sz w:val="24"/>
          <w:szCs w:val="24"/>
        </w:rPr>
        <w:t xml:space="preserve"> &amp; Reading Activities</w:t>
      </w:r>
      <w:r w:rsidR="006D2469" w:rsidRPr="006D2469">
        <w:rPr>
          <w:i/>
          <w:sz w:val="24"/>
          <w:szCs w:val="24"/>
        </w:rPr>
        <w:t xml:space="preserve"> </w:t>
      </w:r>
    </w:p>
    <w:p w:rsidR="00DE3DE1" w:rsidRDefault="006D2469" w:rsidP="006D2469">
      <w:pPr>
        <w:spacing w:after="0" w:line="240" w:lineRule="auto"/>
        <w:rPr>
          <w:sz w:val="24"/>
          <w:szCs w:val="24"/>
        </w:rPr>
      </w:pPr>
      <w:r>
        <w:rPr>
          <w:bCs/>
          <w:i/>
          <w:sz w:val="24"/>
          <w:szCs w:val="24"/>
        </w:rPr>
        <w:tab/>
      </w:r>
      <w:r w:rsidR="00075FB5">
        <w:rPr>
          <w:sz w:val="24"/>
          <w:szCs w:val="24"/>
        </w:rPr>
        <w:t xml:space="preserve">You will be responsible for </w:t>
      </w:r>
      <w:r w:rsidRPr="006D2469">
        <w:rPr>
          <w:sz w:val="24"/>
          <w:szCs w:val="24"/>
        </w:rPr>
        <w:t xml:space="preserve">completing </w:t>
      </w:r>
      <w:r w:rsidR="00075FB5">
        <w:rPr>
          <w:sz w:val="24"/>
          <w:szCs w:val="24"/>
        </w:rPr>
        <w:t>multiple</w:t>
      </w:r>
      <w:r w:rsidRPr="006D2469">
        <w:rPr>
          <w:sz w:val="24"/>
          <w:szCs w:val="24"/>
        </w:rPr>
        <w:t xml:space="preserve"> </w:t>
      </w:r>
      <w:r w:rsidR="007C4DAA">
        <w:rPr>
          <w:sz w:val="24"/>
          <w:szCs w:val="24"/>
        </w:rPr>
        <w:t>shorter</w:t>
      </w:r>
      <w:r w:rsidR="00DE3DE1">
        <w:rPr>
          <w:sz w:val="24"/>
          <w:szCs w:val="24"/>
        </w:rPr>
        <w:t xml:space="preserve"> writing </w:t>
      </w:r>
      <w:r w:rsidR="007C4DAA">
        <w:rPr>
          <w:sz w:val="24"/>
          <w:szCs w:val="24"/>
        </w:rPr>
        <w:t xml:space="preserve">assignments </w:t>
      </w:r>
      <w:r w:rsidR="00043992">
        <w:rPr>
          <w:sz w:val="24"/>
          <w:szCs w:val="24"/>
        </w:rPr>
        <w:t>throughout the semester</w:t>
      </w:r>
      <w:r w:rsidRPr="006D2469">
        <w:rPr>
          <w:sz w:val="24"/>
          <w:szCs w:val="24"/>
        </w:rPr>
        <w:t xml:space="preserve">.  </w:t>
      </w:r>
      <w:r w:rsidR="00043992">
        <w:rPr>
          <w:sz w:val="24"/>
          <w:szCs w:val="24"/>
        </w:rPr>
        <w:t>Topics are relevant to the major papers that are in progress. Their goal is to help you better understand the writing process</w:t>
      </w:r>
      <w:r w:rsidR="00075FB5">
        <w:rPr>
          <w:sz w:val="24"/>
          <w:szCs w:val="24"/>
        </w:rPr>
        <w:t xml:space="preserve"> on a more micro level</w:t>
      </w:r>
      <w:r w:rsidR="00043992">
        <w:rPr>
          <w:sz w:val="24"/>
          <w:szCs w:val="24"/>
        </w:rPr>
        <w:t>.</w:t>
      </w:r>
      <w:r w:rsidR="001C26CB">
        <w:rPr>
          <w:sz w:val="24"/>
          <w:szCs w:val="24"/>
        </w:rPr>
        <w:t xml:space="preserve"> </w:t>
      </w:r>
      <w:r w:rsidRPr="006D2469">
        <w:rPr>
          <w:sz w:val="24"/>
          <w:szCs w:val="24"/>
        </w:rPr>
        <w:t xml:space="preserve"> Failure to complete weekly writing assignments will negatively affect your grade.  </w:t>
      </w:r>
      <w:r w:rsidR="006E0E5B">
        <w:rPr>
          <w:sz w:val="24"/>
          <w:szCs w:val="24"/>
        </w:rPr>
        <w:t>Bring texts and a notebook</w:t>
      </w:r>
      <w:r w:rsidR="00DE3DE1">
        <w:rPr>
          <w:sz w:val="24"/>
          <w:szCs w:val="24"/>
        </w:rPr>
        <w:t xml:space="preserve"> </w:t>
      </w:r>
      <w:r w:rsidR="00F50379">
        <w:rPr>
          <w:sz w:val="24"/>
          <w:szCs w:val="24"/>
        </w:rPr>
        <w:t>every day</w:t>
      </w:r>
      <w:r w:rsidR="00DE3DE1">
        <w:rPr>
          <w:sz w:val="24"/>
          <w:szCs w:val="24"/>
        </w:rPr>
        <w:t xml:space="preserve"> for p</w:t>
      </w:r>
      <w:r w:rsidR="00075FB5">
        <w:rPr>
          <w:sz w:val="24"/>
          <w:szCs w:val="24"/>
        </w:rPr>
        <w:t>ersonal journaling activities, as these will be</w:t>
      </w:r>
      <w:r w:rsidR="00DE3DE1">
        <w:rPr>
          <w:sz w:val="24"/>
          <w:szCs w:val="24"/>
        </w:rPr>
        <w:t xml:space="preserve"> collected and factored into your participation grade.</w:t>
      </w:r>
      <w:r w:rsidR="00AB2CBF">
        <w:rPr>
          <w:sz w:val="24"/>
          <w:szCs w:val="24"/>
        </w:rPr>
        <w:t xml:space="preserve"> Students are</w:t>
      </w:r>
      <w:r w:rsidR="00777526">
        <w:rPr>
          <w:sz w:val="24"/>
          <w:szCs w:val="24"/>
        </w:rPr>
        <w:t xml:space="preserve"> also</w:t>
      </w:r>
      <w:r w:rsidR="00AB2CBF">
        <w:rPr>
          <w:sz w:val="24"/>
          <w:szCs w:val="24"/>
        </w:rPr>
        <w:t xml:space="preserve"> required to lead a class discussion </w:t>
      </w:r>
      <w:r w:rsidR="00777526">
        <w:rPr>
          <w:sz w:val="24"/>
          <w:szCs w:val="24"/>
        </w:rPr>
        <w:t xml:space="preserve">on the readings </w:t>
      </w:r>
      <w:r w:rsidR="00AB2CBF">
        <w:rPr>
          <w:sz w:val="24"/>
          <w:szCs w:val="24"/>
        </w:rPr>
        <w:t xml:space="preserve">once </w:t>
      </w:r>
      <w:r w:rsidR="002E3543">
        <w:rPr>
          <w:sz w:val="24"/>
          <w:szCs w:val="24"/>
        </w:rPr>
        <w:t xml:space="preserve">during </w:t>
      </w:r>
      <w:r w:rsidR="00AB2CBF">
        <w:rPr>
          <w:sz w:val="24"/>
          <w:szCs w:val="24"/>
        </w:rPr>
        <w:t>the semester. Weekly readings</w:t>
      </w:r>
      <w:r w:rsidR="00777526">
        <w:rPr>
          <w:sz w:val="24"/>
          <w:szCs w:val="24"/>
        </w:rPr>
        <w:t xml:space="preserve"> and discussions</w:t>
      </w:r>
      <w:r w:rsidR="00AB2CBF">
        <w:rPr>
          <w:sz w:val="24"/>
          <w:szCs w:val="24"/>
        </w:rPr>
        <w:t xml:space="preserve"> are </w:t>
      </w:r>
      <w:r w:rsidR="00777526">
        <w:rPr>
          <w:sz w:val="24"/>
          <w:szCs w:val="24"/>
        </w:rPr>
        <w:t>important</w:t>
      </w:r>
      <w:r w:rsidR="00AB2CBF">
        <w:rPr>
          <w:sz w:val="24"/>
          <w:szCs w:val="24"/>
        </w:rPr>
        <w:t xml:space="preserve"> for your improvement as a writer and scholar.</w:t>
      </w:r>
    </w:p>
    <w:p w:rsidR="0078172C" w:rsidRDefault="0078172C" w:rsidP="006D2469">
      <w:pPr>
        <w:spacing w:after="0" w:line="240" w:lineRule="auto"/>
        <w:rPr>
          <w:bCs/>
          <w:i/>
          <w:sz w:val="24"/>
          <w:szCs w:val="24"/>
        </w:rPr>
      </w:pPr>
    </w:p>
    <w:p w:rsidR="00BC6064" w:rsidRDefault="00BC6064" w:rsidP="006D2469">
      <w:pPr>
        <w:spacing w:after="0" w:line="240" w:lineRule="auto"/>
        <w:rPr>
          <w:bCs/>
          <w:i/>
          <w:sz w:val="24"/>
          <w:szCs w:val="24"/>
        </w:rPr>
      </w:pPr>
      <w:r>
        <w:rPr>
          <w:bCs/>
          <w:i/>
          <w:sz w:val="24"/>
          <w:szCs w:val="24"/>
        </w:rPr>
        <w:t>Grading Structure</w:t>
      </w:r>
    </w:p>
    <w:p w:rsidR="001A1F85" w:rsidRPr="001A1F85" w:rsidRDefault="005B4274" w:rsidP="006D2469">
      <w:pPr>
        <w:spacing w:after="0" w:line="240" w:lineRule="auto"/>
        <w:rPr>
          <w:bCs/>
          <w:sz w:val="24"/>
          <w:szCs w:val="24"/>
        </w:rPr>
      </w:pPr>
      <w:r>
        <w:rPr>
          <w:bCs/>
          <w:sz w:val="24"/>
          <w:szCs w:val="24"/>
        </w:rPr>
        <w:tab/>
      </w:r>
      <w:r w:rsidR="0078172C">
        <w:rPr>
          <w:bCs/>
          <w:sz w:val="24"/>
          <w:szCs w:val="24"/>
        </w:rPr>
        <w:t xml:space="preserve">You </w:t>
      </w:r>
      <w:r w:rsidR="001A1F85">
        <w:rPr>
          <w:bCs/>
          <w:sz w:val="24"/>
          <w:szCs w:val="24"/>
        </w:rPr>
        <w:t xml:space="preserve">will receive assignment sheets with more detailed information about </w:t>
      </w:r>
      <w:r w:rsidR="002E3543">
        <w:rPr>
          <w:bCs/>
          <w:sz w:val="24"/>
          <w:szCs w:val="24"/>
        </w:rPr>
        <w:t xml:space="preserve">each </w:t>
      </w:r>
      <w:r w:rsidR="001A1F85">
        <w:rPr>
          <w:bCs/>
          <w:sz w:val="24"/>
          <w:szCs w:val="24"/>
        </w:rPr>
        <w:t>paper</w:t>
      </w:r>
      <w:r w:rsidR="002E3543">
        <w:rPr>
          <w:bCs/>
          <w:sz w:val="24"/>
          <w:szCs w:val="24"/>
        </w:rPr>
        <w:t>’</w:t>
      </w:r>
      <w:r w:rsidR="001A1F85">
        <w:rPr>
          <w:bCs/>
          <w:sz w:val="24"/>
          <w:szCs w:val="24"/>
        </w:rPr>
        <w:t xml:space="preserve">s objective, </w:t>
      </w:r>
      <w:r w:rsidR="00BB022A">
        <w:rPr>
          <w:bCs/>
          <w:sz w:val="24"/>
          <w:szCs w:val="24"/>
        </w:rPr>
        <w:t>requirements, and grading rubric.  These short descriptions provide a broad out</w:t>
      </w:r>
      <w:r w:rsidR="0078172C">
        <w:rPr>
          <w:bCs/>
          <w:sz w:val="24"/>
          <w:szCs w:val="24"/>
        </w:rPr>
        <w:t>line of the expected coursework.</w:t>
      </w:r>
      <w:r w:rsidR="00B86031">
        <w:rPr>
          <w:bCs/>
          <w:sz w:val="24"/>
          <w:szCs w:val="24"/>
        </w:rPr>
        <w:t xml:space="preserve"> All assignments are designed to help increase writing and analytical abilities to help students grow as students and individuals.</w:t>
      </w:r>
    </w:p>
    <w:p w:rsidR="001A1F85" w:rsidRDefault="00BC6064" w:rsidP="00BC6064">
      <w:pPr>
        <w:spacing w:after="0" w:line="240" w:lineRule="auto"/>
        <w:rPr>
          <w:b/>
          <w:sz w:val="24"/>
          <w:szCs w:val="24"/>
        </w:rPr>
      </w:pPr>
      <w:r>
        <w:rPr>
          <w:b/>
          <w:sz w:val="24"/>
          <w:szCs w:val="24"/>
        </w:rPr>
        <w:tab/>
      </w:r>
    </w:p>
    <w:p w:rsidR="006D2469" w:rsidRPr="00E96FF1" w:rsidRDefault="001A1F85" w:rsidP="00BC6064">
      <w:pPr>
        <w:spacing w:after="0" w:line="240" w:lineRule="auto"/>
        <w:rPr>
          <w:b/>
          <w:sz w:val="24"/>
          <w:szCs w:val="24"/>
        </w:rPr>
      </w:pPr>
      <w:r>
        <w:rPr>
          <w:b/>
          <w:sz w:val="24"/>
          <w:szCs w:val="24"/>
        </w:rPr>
        <w:lastRenderedPageBreak/>
        <w:tab/>
      </w:r>
      <w:r w:rsidR="00DE3DE1" w:rsidRPr="00E96FF1">
        <w:rPr>
          <w:b/>
          <w:sz w:val="24"/>
          <w:szCs w:val="24"/>
        </w:rPr>
        <w:t>Major Paper One –</w:t>
      </w:r>
      <w:r w:rsidR="00043992" w:rsidRPr="00E96FF1">
        <w:rPr>
          <w:b/>
          <w:sz w:val="24"/>
          <w:szCs w:val="24"/>
        </w:rPr>
        <w:t xml:space="preserve"> </w:t>
      </w:r>
      <w:r w:rsidR="00913134" w:rsidRPr="00E96FF1">
        <w:rPr>
          <w:b/>
          <w:sz w:val="24"/>
          <w:szCs w:val="24"/>
        </w:rPr>
        <w:t>Personal</w:t>
      </w:r>
      <w:r w:rsidR="00324C2F" w:rsidRPr="00E96FF1">
        <w:rPr>
          <w:b/>
          <w:sz w:val="24"/>
          <w:szCs w:val="24"/>
        </w:rPr>
        <w:t xml:space="preserve"> Style</w:t>
      </w:r>
      <w:r w:rsidR="00913134" w:rsidRPr="00E96FF1">
        <w:rPr>
          <w:b/>
          <w:sz w:val="24"/>
          <w:szCs w:val="24"/>
        </w:rPr>
        <w:t xml:space="preserve"> Analysis</w:t>
      </w:r>
      <w:r w:rsidR="00C359F1" w:rsidRPr="00E96FF1">
        <w:rPr>
          <w:b/>
          <w:sz w:val="24"/>
          <w:szCs w:val="24"/>
        </w:rPr>
        <w:t xml:space="preserve"> (</w:t>
      </w:r>
      <w:r w:rsidR="00F25F5B">
        <w:rPr>
          <w:b/>
          <w:sz w:val="24"/>
          <w:szCs w:val="24"/>
        </w:rPr>
        <w:t>7</w:t>
      </w:r>
      <w:r w:rsidR="00E96FF1" w:rsidRPr="00E96FF1">
        <w:rPr>
          <w:b/>
          <w:sz w:val="24"/>
          <w:szCs w:val="24"/>
        </w:rPr>
        <w:t xml:space="preserve">0 Points) </w:t>
      </w:r>
      <w:r w:rsidR="00F25F5B">
        <w:rPr>
          <w:b/>
          <w:sz w:val="24"/>
          <w:szCs w:val="24"/>
        </w:rPr>
        <w:t>17.5</w:t>
      </w:r>
      <w:r w:rsidR="00E96FF1">
        <w:rPr>
          <w:b/>
          <w:sz w:val="24"/>
          <w:szCs w:val="24"/>
        </w:rPr>
        <w:t>%</w:t>
      </w:r>
    </w:p>
    <w:p w:rsidR="00FE212D" w:rsidRPr="00E96FF1" w:rsidRDefault="00FE212D" w:rsidP="00075FB5">
      <w:pPr>
        <w:spacing w:after="0" w:line="240" w:lineRule="auto"/>
        <w:ind w:left="1440" w:hanging="1440"/>
        <w:rPr>
          <w:sz w:val="24"/>
          <w:szCs w:val="24"/>
        </w:rPr>
      </w:pPr>
      <w:r w:rsidRPr="00E96FF1">
        <w:rPr>
          <w:sz w:val="24"/>
          <w:szCs w:val="24"/>
        </w:rPr>
        <w:tab/>
      </w:r>
      <w:r w:rsidR="00A12DBD">
        <w:rPr>
          <w:sz w:val="24"/>
          <w:szCs w:val="24"/>
        </w:rPr>
        <w:t xml:space="preserve">Students will evaluate their </w:t>
      </w:r>
      <w:r w:rsidR="005B722B">
        <w:rPr>
          <w:sz w:val="24"/>
          <w:szCs w:val="24"/>
        </w:rPr>
        <w:t xml:space="preserve">sense </w:t>
      </w:r>
      <w:r w:rsidR="00A12DBD">
        <w:rPr>
          <w:sz w:val="24"/>
          <w:szCs w:val="24"/>
        </w:rPr>
        <w:t>of personal</w:t>
      </w:r>
      <w:r w:rsidR="0057673E">
        <w:rPr>
          <w:sz w:val="24"/>
          <w:szCs w:val="24"/>
        </w:rPr>
        <w:t xml:space="preserve"> </w:t>
      </w:r>
      <w:r w:rsidR="00A12DBD">
        <w:rPr>
          <w:sz w:val="24"/>
          <w:szCs w:val="24"/>
        </w:rPr>
        <w:t>style</w:t>
      </w:r>
      <w:r w:rsidR="0057673E">
        <w:rPr>
          <w:sz w:val="24"/>
          <w:szCs w:val="24"/>
        </w:rPr>
        <w:t xml:space="preserve"> through reflection</w:t>
      </w:r>
      <w:r w:rsidR="00A12DBD">
        <w:rPr>
          <w:sz w:val="24"/>
          <w:szCs w:val="24"/>
        </w:rPr>
        <w:t xml:space="preserve"> and analysis</w:t>
      </w:r>
      <w:r w:rsidR="0057673E">
        <w:rPr>
          <w:sz w:val="24"/>
          <w:szCs w:val="24"/>
        </w:rPr>
        <w:t xml:space="preserve">.  They will describe </w:t>
      </w:r>
      <w:r w:rsidR="00A12DBD">
        <w:rPr>
          <w:sz w:val="24"/>
          <w:szCs w:val="24"/>
        </w:rPr>
        <w:t xml:space="preserve">either their clothing or </w:t>
      </w:r>
      <w:r w:rsidR="002E3543">
        <w:rPr>
          <w:sz w:val="24"/>
          <w:szCs w:val="24"/>
        </w:rPr>
        <w:t>a favorite room</w:t>
      </w:r>
      <w:r w:rsidR="00B86031">
        <w:rPr>
          <w:sz w:val="24"/>
          <w:szCs w:val="24"/>
        </w:rPr>
        <w:t xml:space="preserve"> in 3-5 pages</w:t>
      </w:r>
      <w:r w:rsidR="00A12DBD">
        <w:rPr>
          <w:sz w:val="24"/>
          <w:szCs w:val="24"/>
        </w:rPr>
        <w:t xml:space="preserve"> as a means of thinking critically about themselves. They will then relate these observations to a larger cultural context.</w:t>
      </w:r>
      <w:r w:rsidR="00B86031">
        <w:rPr>
          <w:sz w:val="24"/>
          <w:szCs w:val="24"/>
        </w:rPr>
        <w:t xml:space="preserve"> </w:t>
      </w:r>
      <w:r w:rsidR="00234478">
        <w:rPr>
          <w:sz w:val="24"/>
          <w:szCs w:val="24"/>
        </w:rPr>
        <w:t xml:space="preserve"> </w:t>
      </w:r>
    </w:p>
    <w:p w:rsidR="000C7CD0" w:rsidRPr="00E96FF1" w:rsidRDefault="00BC6064" w:rsidP="000C7CD0">
      <w:pPr>
        <w:spacing w:after="0" w:line="240" w:lineRule="auto"/>
        <w:rPr>
          <w:b/>
          <w:sz w:val="24"/>
          <w:szCs w:val="24"/>
        </w:rPr>
      </w:pPr>
      <w:r w:rsidRPr="00E96FF1">
        <w:rPr>
          <w:b/>
          <w:sz w:val="24"/>
          <w:szCs w:val="24"/>
        </w:rPr>
        <w:tab/>
      </w:r>
      <w:r w:rsidR="000C7CD0" w:rsidRPr="00E96FF1">
        <w:rPr>
          <w:b/>
          <w:sz w:val="24"/>
          <w:szCs w:val="24"/>
        </w:rPr>
        <w:t>Major Paper</w:t>
      </w:r>
      <w:r w:rsidR="008870A5" w:rsidRPr="00E96FF1">
        <w:rPr>
          <w:b/>
          <w:sz w:val="24"/>
          <w:szCs w:val="24"/>
        </w:rPr>
        <w:t xml:space="preserve"> T</w:t>
      </w:r>
      <w:r w:rsidR="00EC269F" w:rsidRPr="00E96FF1">
        <w:rPr>
          <w:b/>
          <w:sz w:val="24"/>
          <w:szCs w:val="24"/>
        </w:rPr>
        <w:t>wo</w:t>
      </w:r>
      <w:r w:rsidR="00C359F1" w:rsidRPr="00E96FF1">
        <w:rPr>
          <w:b/>
          <w:sz w:val="24"/>
          <w:szCs w:val="24"/>
        </w:rPr>
        <w:t xml:space="preserve"> – </w:t>
      </w:r>
      <w:r w:rsidR="00A12DBD">
        <w:rPr>
          <w:b/>
          <w:sz w:val="24"/>
          <w:szCs w:val="24"/>
        </w:rPr>
        <w:t>Visua</w:t>
      </w:r>
      <w:r w:rsidR="00C359F1" w:rsidRPr="00E96FF1">
        <w:rPr>
          <w:b/>
          <w:sz w:val="24"/>
          <w:szCs w:val="24"/>
        </w:rPr>
        <w:t>l Analysis (</w:t>
      </w:r>
      <w:r w:rsidR="00E96FF1">
        <w:rPr>
          <w:b/>
          <w:sz w:val="24"/>
          <w:szCs w:val="24"/>
        </w:rPr>
        <w:t>80 Points) 20%</w:t>
      </w:r>
    </w:p>
    <w:p w:rsidR="00FE212D" w:rsidRPr="00E96FF1" w:rsidRDefault="000C7CD0" w:rsidP="00E96FF1">
      <w:pPr>
        <w:spacing w:after="0" w:line="240" w:lineRule="auto"/>
        <w:ind w:left="1440"/>
        <w:rPr>
          <w:sz w:val="24"/>
          <w:szCs w:val="24"/>
        </w:rPr>
      </w:pPr>
      <w:r w:rsidRPr="00E96FF1">
        <w:rPr>
          <w:sz w:val="24"/>
          <w:szCs w:val="24"/>
        </w:rPr>
        <w:t xml:space="preserve">After choosing a </w:t>
      </w:r>
      <w:r w:rsidR="00234478">
        <w:rPr>
          <w:sz w:val="24"/>
          <w:szCs w:val="24"/>
        </w:rPr>
        <w:t>public visual text</w:t>
      </w:r>
      <w:r w:rsidR="005B722B">
        <w:rPr>
          <w:sz w:val="24"/>
          <w:szCs w:val="24"/>
        </w:rPr>
        <w:t xml:space="preserve"> (i</w:t>
      </w:r>
      <w:r w:rsidR="00234478">
        <w:rPr>
          <w:sz w:val="24"/>
          <w:szCs w:val="24"/>
        </w:rPr>
        <w:t>.</w:t>
      </w:r>
      <w:r w:rsidR="005B722B">
        <w:rPr>
          <w:sz w:val="24"/>
          <w:szCs w:val="24"/>
        </w:rPr>
        <w:t>e. advertisement, artwork, sculpture, album cover)</w:t>
      </w:r>
      <w:r w:rsidRPr="00E96FF1">
        <w:rPr>
          <w:sz w:val="24"/>
          <w:szCs w:val="24"/>
        </w:rPr>
        <w:t xml:space="preserve"> on a</w:t>
      </w:r>
      <w:r w:rsidR="00A12DBD">
        <w:rPr>
          <w:sz w:val="24"/>
          <w:szCs w:val="24"/>
        </w:rPr>
        <w:t xml:space="preserve"> sensitive</w:t>
      </w:r>
      <w:r w:rsidRPr="00E96FF1">
        <w:rPr>
          <w:sz w:val="24"/>
          <w:szCs w:val="24"/>
        </w:rPr>
        <w:t xml:space="preserve"> cultural topic</w:t>
      </w:r>
      <w:r w:rsidR="00A12DBD">
        <w:rPr>
          <w:sz w:val="24"/>
          <w:szCs w:val="24"/>
        </w:rPr>
        <w:t>,</w:t>
      </w:r>
      <w:r w:rsidRPr="00E96FF1">
        <w:rPr>
          <w:sz w:val="24"/>
          <w:szCs w:val="24"/>
        </w:rPr>
        <w:t xml:space="preserve"> each student will examine its purpose and how it se</w:t>
      </w:r>
      <w:r w:rsidR="00E96FF1">
        <w:rPr>
          <w:sz w:val="24"/>
          <w:szCs w:val="24"/>
        </w:rPr>
        <w:t>eks to accomplish that purpose</w:t>
      </w:r>
      <w:r w:rsidR="00B86031">
        <w:rPr>
          <w:sz w:val="24"/>
          <w:szCs w:val="24"/>
        </w:rPr>
        <w:t xml:space="preserve"> in 3-5 pages</w:t>
      </w:r>
      <w:r w:rsidR="00E96FF1">
        <w:rPr>
          <w:sz w:val="24"/>
          <w:szCs w:val="24"/>
        </w:rPr>
        <w:t>. U</w:t>
      </w:r>
      <w:r w:rsidR="00C359F1" w:rsidRPr="00E96FF1">
        <w:rPr>
          <w:sz w:val="24"/>
          <w:szCs w:val="24"/>
        </w:rPr>
        <w:t xml:space="preserve">sing deconstructive techniques, students will </w:t>
      </w:r>
      <w:r w:rsidR="00B86031">
        <w:rPr>
          <w:sz w:val="24"/>
          <w:szCs w:val="24"/>
        </w:rPr>
        <w:t>analyze</w:t>
      </w:r>
      <w:r w:rsidR="00C359F1" w:rsidRPr="00E96FF1">
        <w:rPr>
          <w:sz w:val="24"/>
          <w:szCs w:val="24"/>
        </w:rPr>
        <w:t xml:space="preserve"> </w:t>
      </w:r>
      <w:r w:rsidR="00B86031">
        <w:rPr>
          <w:sz w:val="24"/>
          <w:szCs w:val="24"/>
        </w:rPr>
        <w:t>the rhetorical strategies used by the creator</w:t>
      </w:r>
      <w:r w:rsidR="006E0E5B" w:rsidRPr="00E96FF1">
        <w:rPr>
          <w:sz w:val="24"/>
          <w:szCs w:val="24"/>
        </w:rPr>
        <w:t xml:space="preserve"> to explore the underlining message and the means in which the purpose is achieved. </w:t>
      </w:r>
    </w:p>
    <w:p w:rsidR="00FE212D" w:rsidRPr="00E96FF1" w:rsidRDefault="00BC6064" w:rsidP="00BC6064">
      <w:pPr>
        <w:spacing w:after="0" w:line="240" w:lineRule="auto"/>
        <w:rPr>
          <w:b/>
          <w:sz w:val="24"/>
          <w:szCs w:val="24"/>
        </w:rPr>
      </w:pPr>
      <w:r w:rsidRPr="00E96FF1">
        <w:rPr>
          <w:b/>
          <w:sz w:val="24"/>
          <w:szCs w:val="24"/>
        </w:rPr>
        <w:tab/>
      </w:r>
      <w:r w:rsidR="00FE212D" w:rsidRPr="00E96FF1">
        <w:rPr>
          <w:b/>
          <w:sz w:val="24"/>
          <w:szCs w:val="24"/>
        </w:rPr>
        <w:t>Major</w:t>
      </w:r>
      <w:r w:rsidR="00E96FF1">
        <w:rPr>
          <w:b/>
          <w:sz w:val="24"/>
          <w:szCs w:val="24"/>
        </w:rPr>
        <w:t xml:space="preserve"> Paper Three</w:t>
      </w:r>
      <w:r w:rsidR="00C359F1" w:rsidRPr="00E96FF1">
        <w:rPr>
          <w:b/>
          <w:sz w:val="24"/>
          <w:szCs w:val="24"/>
        </w:rPr>
        <w:t xml:space="preserve"> – Researched</w:t>
      </w:r>
      <w:r w:rsidR="00A12DBD">
        <w:rPr>
          <w:b/>
          <w:sz w:val="24"/>
          <w:szCs w:val="24"/>
        </w:rPr>
        <w:t xml:space="preserve"> Censorship</w:t>
      </w:r>
      <w:r w:rsidR="00C359F1" w:rsidRPr="00E96FF1">
        <w:rPr>
          <w:b/>
          <w:sz w:val="24"/>
          <w:szCs w:val="24"/>
        </w:rPr>
        <w:t xml:space="preserve"> Position Paper (10</w:t>
      </w:r>
      <w:r w:rsidR="008870A5" w:rsidRPr="00E96FF1">
        <w:rPr>
          <w:b/>
          <w:sz w:val="24"/>
          <w:szCs w:val="24"/>
        </w:rPr>
        <w:t>0</w:t>
      </w:r>
      <w:r w:rsidR="00E96FF1">
        <w:rPr>
          <w:b/>
          <w:sz w:val="24"/>
          <w:szCs w:val="24"/>
        </w:rPr>
        <w:t xml:space="preserve"> points) 2</w:t>
      </w:r>
      <w:r w:rsidR="00FE212D" w:rsidRPr="00E96FF1">
        <w:rPr>
          <w:b/>
          <w:sz w:val="24"/>
          <w:szCs w:val="24"/>
        </w:rPr>
        <w:t>5%</w:t>
      </w:r>
      <w:r w:rsidR="00AA3266" w:rsidRPr="00E96FF1">
        <w:rPr>
          <w:b/>
          <w:sz w:val="24"/>
          <w:szCs w:val="24"/>
        </w:rPr>
        <w:t xml:space="preserve"> </w:t>
      </w:r>
    </w:p>
    <w:p w:rsidR="005B722B" w:rsidRDefault="00BC6064" w:rsidP="00075FB5">
      <w:pPr>
        <w:spacing w:after="0" w:line="240" w:lineRule="auto"/>
        <w:ind w:left="1440" w:hanging="1440"/>
        <w:rPr>
          <w:sz w:val="24"/>
          <w:szCs w:val="24"/>
        </w:rPr>
      </w:pPr>
      <w:r w:rsidRPr="00E96FF1">
        <w:rPr>
          <w:sz w:val="24"/>
          <w:szCs w:val="24"/>
        </w:rPr>
        <w:tab/>
      </w:r>
      <w:r w:rsidR="006D2469" w:rsidRPr="00E96FF1">
        <w:rPr>
          <w:sz w:val="24"/>
          <w:szCs w:val="24"/>
        </w:rPr>
        <w:t xml:space="preserve">For this assignment, </w:t>
      </w:r>
      <w:r w:rsidR="000C7CD0" w:rsidRPr="00E96FF1">
        <w:rPr>
          <w:sz w:val="24"/>
          <w:szCs w:val="24"/>
        </w:rPr>
        <w:t>students will implement</w:t>
      </w:r>
      <w:r w:rsidR="006D2469" w:rsidRPr="00E96FF1">
        <w:rPr>
          <w:sz w:val="24"/>
          <w:szCs w:val="24"/>
        </w:rPr>
        <w:t xml:space="preserve"> sources </w:t>
      </w:r>
      <w:r w:rsidR="000C7CD0" w:rsidRPr="00E96FF1">
        <w:rPr>
          <w:sz w:val="24"/>
          <w:szCs w:val="24"/>
        </w:rPr>
        <w:t xml:space="preserve">from their annotated bibliography </w:t>
      </w:r>
      <w:r w:rsidR="00E96FF1">
        <w:rPr>
          <w:sz w:val="24"/>
          <w:szCs w:val="24"/>
        </w:rPr>
        <w:t>and write a 5-7</w:t>
      </w:r>
      <w:r w:rsidR="006D2469" w:rsidRPr="00E96FF1">
        <w:rPr>
          <w:sz w:val="24"/>
          <w:szCs w:val="24"/>
        </w:rPr>
        <w:t xml:space="preserve"> page</w:t>
      </w:r>
      <w:r w:rsidR="000C7CD0" w:rsidRPr="00E96FF1">
        <w:rPr>
          <w:sz w:val="24"/>
          <w:szCs w:val="24"/>
        </w:rPr>
        <w:t xml:space="preserve"> structured research paper</w:t>
      </w:r>
      <w:r w:rsidR="00A12DBD">
        <w:rPr>
          <w:sz w:val="24"/>
          <w:szCs w:val="24"/>
        </w:rPr>
        <w:t xml:space="preserve"> that takes a stance on a </w:t>
      </w:r>
      <w:r w:rsidR="005B722B">
        <w:rPr>
          <w:sz w:val="24"/>
          <w:szCs w:val="24"/>
        </w:rPr>
        <w:t>censor</w:t>
      </w:r>
      <w:r w:rsidR="00B86031">
        <w:rPr>
          <w:sz w:val="24"/>
          <w:szCs w:val="24"/>
        </w:rPr>
        <w:t>ship</w:t>
      </w:r>
      <w:r w:rsidR="005B722B">
        <w:rPr>
          <w:sz w:val="24"/>
          <w:szCs w:val="24"/>
        </w:rPr>
        <w:t xml:space="preserve"> issue</w:t>
      </w:r>
      <w:r w:rsidR="000C7CD0" w:rsidRPr="00E96FF1">
        <w:rPr>
          <w:sz w:val="24"/>
          <w:szCs w:val="24"/>
        </w:rPr>
        <w:t>.</w:t>
      </w:r>
      <w:r w:rsidR="00C359F1" w:rsidRPr="00E96FF1">
        <w:rPr>
          <w:sz w:val="24"/>
          <w:szCs w:val="24"/>
        </w:rPr>
        <w:t xml:space="preserve"> </w:t>
      </w:r>
      <w:r w:rsidR="00E7017C">
        <w:rPr>
          <w:sz w:val="24"/>
          <w:szCs w:val="24"/>
        </w:rPr>
        <w:t xml:space="preserve">Students may use the same work from their visual analysis paper. </w:t>
      </w:r>
      <w:r w:rsidR="005B722B">
        <w:rPr>
          <w:sz w:val="24"/>
          <w:szCs w:val="24"/>
        </w:rPr>
        <w:t xml:space="preserve">Students will evaluate why the chosen subject matter is controversial before defending their stance </w:t>
      </w:r>
      <w:r w:rsidR="0081357D">
        <w:rPr>
          <w:sz w:val="24"/>
          <w:szCs w:val="24"/>
        </w:rPr>
        <w:t xml:space="preserve">on why or why not it should be banned. Students will use their gained knowledge of </w:t>
      </w:r>
      <w:r w:rsidR="005B722B" w:rsidRPr="00E96FF1">
        <w:rPr>
          <w:sz w:val="24"/>
          <w:szCs w:val="24"/>
        </w:rPr>
        <w:t>rhetorical strategies, evidence, and persuasion as discussed over the semester.</w:t>
      </w:r>
      <w:r w:rsidR="005B722B">
        <w:rPr>
          <w:sz w:val="24"/>
          <w:szCs w:val="24"/>
        </w:rPr>
        <w:t xml:space="preserve"> </w:t>
      </w:r>
    </w:p>
    <w:p w:rsidR="00913134" w:rsidRPr="00E96FF1" w:rsidRDefault="00BC6064" w:rsidP="00913134">
      <w:pPr>
        <w:spacing w:after="0" w:line="240" w:lineRule="auto"/>
        <w:rPr>
          <w:b/>
          <w:sz w:val="24"/>
          <w:szCs w:val="24"/>
        </w:rPr>
      </w:pPr>
      <w:r w:rsidRPr="00E96FF1">
        <w:rPr>
          <w:b/>
          <w:sz w:val="24"/>
          <w:szCs w:val="24"/>
        </w:rPr>
        <w:tab/>
      </w:r>
      <w:r w:rsidR="00913134" w:rsidRPr="00E96FF1">
        <w:rPr>
          <w:b/>
          <w:sz w:val="24"/>
          <w:szCs w:val="24"/>
        </w:rPr>
        <w:t>Major Assign</w:t>
      </w:r>
      <w:r w:rsidR="00F25F5B">
        <w:rPr>
          <w:b/>
          <w:sz w:val="24"/>
          <w:szCs w:val="24"/>
        </w:rPr>
        <w:t>ment – Annotated Bibliography (50 points) 12.5</w:t>
      </w:r>
      <w:r w:rsidR="00913134" w:rsidRPr="00E96FF1">
        <w:rPr>
          <w:b/>
          <w:sz w:val="24"/>
          <w:szCs w:val="24"/>
        </w:rPr>
        <w:t>%</w:t>
      </w:r>
    </w:p>
    <w:p w:rsidR="00913134" w:rsidRPr="00E96FF1" w:rsidRDefault="00913134" w:rsidP="00913134">
      <w:pPr>
        <w:spacing w:after="0" w:line="240" w:lineRule="auto"/>
        <w:ind w:left="1440" w:hanging="1440"/>
        <w:rPr>
          <w:sz w:val="24"/>
          <w:szCs w:val="24"/>
        </w:rPr>
      </w:pPr>
      <w:r w:rsidRPr="00E96FF1">
        <w:rPr>
          <w:sz w:val="24"/>
          <w:szCs w:val="24"/>
        </w:rPr>
        <w:tab/>
        <w:t>Students will research scholarly material and explore the credibility of the authorship, then document the sources for quick reference.</w:t>
      </w:r>
      <w:r w:rsidR="001A1F85" w:rsidRPr="00E96FF1">
        <w:rPr>
          <w:sz w:val="24"/>
          <w:szCs w:val="24"/>
        </w:rPr>
        <w:t xml:space="preserve"> This assignment correlates with the Researched</w:t>
      </w:r>
      <w:r w:rsidR="005B722B">
        <w:rPr>
          <w:sz w:val="24"/>
          <w:szCs w:val="24"/>
        </w:rPr>
        <w:t xml:space="preserve"> Censorship</w:t>
      </w:r>
      <w:r w:rsidR="001A1F85" w:rsidRPr="00E96FF1">
        <w:rPr>
          <w:sz w:val="24"/>
          <w:szCs w:val="24"/>
        </w:rPr>
        <w:t xml:space="preserve"> Position Paper.</w:t>
      </w:r>
    </w:p>
    <w:p w:rsidR="00BC6064" w:rsidRPr="00E96FF1" w:rsidRDefault="00913134" w:rsidP="00777526">
      <w:pPr>
        <w:spacing w:after="0" w:line="240" w:lineRule="auto"/>
        <w:rPr>
          <w:b/>
          <w:sz w:val="24"/>
          <w:szCs w:val="24"/>
        </w:rPr>
      </w:pPr>
      <w:r w:rsidRPr="00E96FF1">
        <w:rPr>
          <w:b/>
          <w:sz w:val="24"/>
          <w:szCs w:val="24"/>
        </w:rPr>
        <w:tab/>
      </w:r>
      <w:r w:rsidR="00777526" w:rsidRPr="00E96FF1">
        <w:rPr>
          <w:b/>
          <w:sz w:val="24"/>
          <w:szCs w:val="24"/>
        </w:rPr>
        <w:t xml:space="preserve">Other </w:t>
      </w:r>
      <w:r w:rsidR="00C359F1" w:rsidRPr="00E96FF1">
        <w:rPr>
          <w:b/>
          <w:sz w:val="24"/>
          <w:szCs w:val="24"/>
        </w:rPr>
        <w:t xml:space="preserve">Assignments – </w:t>
      </w:r>
      <w:r w:rsidR="00E96FF1">
        <w:rPr>
          <w:b/>
          <w:sz w:val="24"/>
          <w:szCs w:val="24"/>
        </w:rPr>
        <w:t>(5</w:t>
      </w:r>
      <w:r w:rsidR="008870A5" w:rsidRPr="00E96FF1">
        <w:rPr>
          <w:b/>
          <w:sz w:val="24"/>
          <w:szCs w:val="24"/>
        </w:rPr>
        <w:t>0</w:t>
      </w:r>
      <w:r w:rsidR="00F25F5B">
        <w:rPr>
          <w:b/>
          <w:sz w:val="24"/>
          <w:szCs w:val="24"/>
        </w:rPr>
        <w:t xml:space="preserve"> points) 12.5</w:t>
      </w:r>
      <w:r w:rsidR="00BC6064" w:rsidRPr="00E96FF1">
        <w:rPr>
          <w:b/>
          <w:sz w:val="24"/>
          <w:szCs w:val="24"/>
        </w:rPr>
        <w:t>%</w:t>
      </w:r>
    </w:p>
    <w:p w:rsidR="00BC6064" w:rsidRPr="00E96FF1" w:rsidRDefault="006E0E5B" w:rsidP="006E0E5B">
      <w:pPr>
        <w:spacing w:after="0" w:line="240" w:lineRule="auto"/>
        <w:ind w:left="1440" w:hanging="1440"/>
        <w:rPr>
          <w:sz w:val="24"/>
          <w:szCs w:val="24"/>
        </w:rPr>
      </w:pPr>
      <w:r w:rsidRPr="00E96FF1">
        <w:rPr>
          <w:sz w:val="24"/>
          <w:szCs w:val="24"/>
        </w:rPr>
        <w:tab/>
      </w:r>
      <w:r w:rsidR="00BC6064" w:rsidRPr="00E96FF1">
        <w:rPr>
          <w:sz w:val="24"/>
          <w:szCs w:val="24"/>
        </w:rPr>
        <w:t>Students will</w:t>
      </w:r>
      <w:r w:rsidR="00E7017C">
        <w:rPr>
          <w:sz w:val="24"/>
          <w:szCs w:val="24"/>
        </w:rPr>
        <w:t xml:space="preserve"> be required to write weekly via</w:t>
      </w:r>
      <w:r w:rsidRPr="00E96FF1">
        <w:rPr>
          <w:sz w:val="24"/>
          <w:szCs w:val="24"/>
        </w:rPr>
        <w:t xml:space="preserve"> short papers, journaling</w:t>
      </w:r>
      <w:r w:rsidR="00E7017C">
        <w:rPr>
          <w:sz w:val="24"/>
          <w:szCs w:val="24"/>
        </w:rPr>
        <w:t xml:space="preserve">, etc. Additionally students will </w:t>
      </w:r>
      <w:r w:rsidRPr="00E96FF1">
        <w:rPr>
          <w:sz w:val="24"/>
          <w:szCs w:val="24"/>
        </w:rPr>
        <w:t>l</w:t>
      </w:r>
      <w:r w:rsidR="00777526" w:rsidRPr="00E96FF1">
        <w:rPr>
          <w:sz w:val="24"/>
          <w:szCs w:val="24"/>
        </w:rPr>
        <w:t>ead</w:t>
      </w:r>
      <w:r w:rsidRPr="00E96FF1">
        <w:rPr>
          <w:sz w:val="24"/>
          <w:szCs w:val="24"/>
        </w:rPr>
        <w:t xml:space="preserve"> </w:t>
      </w:r>
      <w:r w:rsidR="00777526" w:rsidRPr="00E96FF1">
        <w:rPr>
          <w:sz w:val="24"/>
          <w:szCs w:val="24"/>
        </w:rPr>
        <w:t xml:space="preserve">reading </w:t>
      </w:r>
      <w:r w:rsidRPr="00E96FF1">
        <w:rPr>
          <w:sz w:val="24"/>
          <w:szCs w:val="24"/>
        </w:rPr>
        <w:t xml:space="preserve">discussions and </w:t>
      </w:r>
      <w:r w:rsidR="004A54C1" w:rsidRPr="00E96FF1">
        <w:rPr>
          <w:sz w:val="24"/>
          <w:szCs w:val="24"/>
        </w:rPr>
        <w:t xml:space="preserve">present information through </w:t>
      </w:r>
      <w:r w:rsidRPr="00E96FF1">
        <w:rPr>
          <w:sz w:val="24"/>
          <w:szCs w:val="24"/>
        </w:rPr>
        <w:t>presentations.</w:t>
      </w:r>
      <w:r w:rsidR="005B722B">
        <w:rPr>
          <w:sz w:val="24"/>
          <w:szCs w:val="24"/>
        </w:rPr>
        <w:t xml:space="preserve"> Students will actively engage on the class wiki page.</w:t>
      </w:r>
    </w:p>
    <w:p w:rsidR="006D2469" w:rsidRPr="00E96FF1" w:rsidRDefault="00C359F1" w:rsidP="00BC6064">
      <w:pPr>
        <w:spacing w:after="0" w:line="240" w:lineRule="auto"/>
        <w:rPr>
          <w:sz w:val="24"/>
          <w:szCs w:val="24"/>
        </w:rPr>
      </w:pPr>
      <w:r w:rsidRPr="00E96FF1">
        <w:rPr>
          <w:b/>
          <w:sz w:val="24"/>
          <w:szCs w:val="24"/>
        </w:rPr>
        <w:tab/>
        <w:t xml:space="preserve">Participation </w:t>
      </w:r>
      <w:r w:rsidR="00E96FF1">
        <w:rPr>
          <w:b/>
          <w:sz w:val="24"/>
          <w:szCs w:val="24"/>
        </w:rPr>
        <w:t>(50 points) 12</w:t>
      </w:r>
      <w:r w:rsidR="00F25F5B">
        <w:rPr>
          <w:b/>
          <w:sz w:val="24"/>
          <w:szCs w:val="24"/>
        </w:rPr>
        <w:t>.5</w:t>
      </w:r>
      <w:r w:rsidR="00BC6064" w:rsidRPr="00E96FF1">
        <w:rPr>
          <w:b/>
          <w:sz w:val="24"/>
          <w:szCs w:val="24"/>
        </w:rPr>
        <w:t>%</w:t>
      </w:r>
    </w:p>
    <w:p w:rsidR="006D2469" w:rsidRDefault="00075FB5" w:rsidP="00075FB5">
      <w:pPr>
        <w:spacing w:after="0" w:line="240" w:lineRule="auto"/>
        <w:ind w:left="1440" w:hanging="1440"/>
        <w:rPr>
          <w:sz w:val="24"/>
          <w:szCs w:val="24"/>
        </w:rPr>
      </w:pPr>
      <w:r w:rsidRPr="00E96FF1">
        <w:rPr>
          <w:sz w:val="24"/>
          <w:szCs w:val="24"/>
        </w:rPr>
        <w:tab/>
      </w:r>
      <w:r w:rsidR="000C7CD0" w:rsidRPr="00E96FF1">
        <w:rPr>
          <w:sz w:val="24"/>
          <w:szCs w:val="24"/>
        </w:rPr>
        <w:t>The</w:t>
      </w:r>
      <w:r w:rsidR="006D2469" w:rsidRPr="00E96FF1">
        <w:rPr>
          <w:sz w:val="24"/>
          <w:szCs w:val="24"/>
        </w:rPr>
        <w:t xml:space="preserve"> participation grade wi</w:t>
      </w:r>
      <w:r w:rsidR="00BC6064" w:rsidRPr="00E96FF1">
        <w:rPr>
          <w:sz w:val="24"/>
          <w:szCs w:val="24"/>
        </w:rPr>
        <w:t xml:space="preserve">ll be determined by </w:t>
      </w:r>
      <w:r w:rsidR="000C7CD0" w:rsidRPr="00E96FF1">
        <w:rPr>
          <w:sz w:val="24"/>
          <w:szCs w:val="24"/>
        </w:rPr>
        <w:t xml:space="preserve">the student’s </w:t>
      </w:r>
      <w:r w:rsidR="00BC6064" w:rsidRPr="00E96FF1">
        <w:rPr>
          <w:sz w:val="24"/>
          <w:szCs w:val="24"/>
        </w:rPr>
        <w:t>attendance and classroom discussion</w:t>
      </w:r>
      <w:r w:rsidR="00E7017C">
        <w:rPr>
          <w:sz w:val="24"/>
          <w:szCs w:val="24"/>
        </w:rPr>
        <w:t>s</w:t>
      </w:r>
      <w:r w:rsidR="00BC6064" w:rsidRPr="00E96FF1">
        <w:rPr>
          <w:sz w:val="24"/>
          <w:szCs w:val="24"/>
        </w:rPr>
        <w:t>.</w:t>
      </w:r>
    </w:p>
    <w:p w:rsidR="001A1F85" w:rsidRDefault="001A1F85" w:rsidP="00075FB5">
      <w:pPr>
        <w:spacing w:after="0" w:line="240" w:lineRule="auto"/>
        <w:ind w:left="1440" w:hanging="1440"/>
        <w:rPr>
          <w:sz w:val="24"/>
          <w:szCs w:val="24"/>
        </w:rPr>
      </w:pPr>
    </w:p>
    <w:p w:rsidR="001A1F85" w:rsidRDefault="001A1F85" w:rsidP="00075FB5">
      <w:pPr>
        <w:spacing w:after="0" w:line="240" w:lineRule="auto"/>
        <w:ind w:left="1440" w:hanging="1440"/>
        <w:rPr>
          <w:i/>
          <w:sz w:val="24"/>
          <w:szCs w:val="24"/>
        </w:rPr>
      </w:pPr>
      <w:r>
        <w:rPr>
          <w:i/>
          <w:sz w:val="24"/>
          <w:szCs w:val="24"/>
        </w:rPr>
        <w:t>Revision</w:t>
      </w:r>
    </w:p>
    <w:p w:rsidR="001A1F85" w:rsidRDefault="005B4274" w:rsidP="001A1F85">
      <w:pPr>
        <w:spacing w:after="0" w:line="240" w:lineRule="auto"/>
        <w:rPr>
          <w:sz w:val="24"/>
          <w:szCs w:val="24"/>
        </w:rPr>
      </w:pPr>
      <w:r>
        <w:rPr>
          <w:sz w:val="24"/>
          <w:szCs w:val="24"/>
        </w:rPr>
        <w:tab/>
      </w:r>
      <w:r w:rsidR="001A1F85">
        <w:rPr>
          <w:sz w:val="24"/>
          <w:szCs w:val="24"/>
        </w:rPr>
        <w:t>Good writing requires revision. Therefore, you may ch</w:t>
      </w:r>
      <w:r w:rsidR="008C2AFA">
        <w:rPr>
          <w:sz w:val="24"/>
          <w:szCs w:val="24"/>
        </w:rPr>
        <w:t xml:space="preserve">oose to revise major papers to improve your paper’s </w:t>
      </w:r>
      <w:r w:rsidR="001A1F85">
        <w:rPr>
          <w:sz w:val="24"/>
          <w:szCs w:val="24"/>
        </w:rPr>
        <w:t>overall grade</w:t>
      </w:r>
      <w:r w:rsidR="008C2AFA">
        <w:rPr>
          <w:sz w:val="24"/>
          <w:szCs w:val="24"/>
        </w:rPr>
        <w:t xml:space="preserve"> up to 10%</w:t>
      </w:r>
      <w:r w:rsidR="001A1F85">
        <w:rPr>
          <w:sz w:val="24"/>
          <w:szCs w:val="24"/>
        </w:rPr>
        <w:t>. Please take into account my comments and your own strategies to</w:t>
      </w:r>
      <w:r w:rsidR="00BB022A">
        <w:rPr>
          <w:sz w:val="24"/>
          <w:szCs w:val="24"/>
        </w:rPr>
        <w:t xml:space="preserve"> enhance your paper</w:t>
      </w:r>
      <w:r w:rsidR="001A1F85">
        <w:rPr>
          <w:sz w:val="24"/>
          <w:szCs w:val="24"/>
        </w:rPr>
        <w:t xml:space="preserve">. </w:t>
      </w:r>
      <w:r w:rsidR="008C2AFA" w:rsidRPr="008C2AFA">
        <w:rPr>
          <w:sz w:val="24"/>
          <w:szCs w:val="24"/>
        </w:rPr>
        <w:t>Revisions must demonstrate substantial change to the focus, support, approach, and/or organization of the essay in addition to comprehensive error correction, or they will be returned with no grade change.  Revisions must be submitted with all previous drafts, and completed within two weeks of the essay</w:t>
      </w:r>
      <w:r w:rsidR="008C2AFA">
        <w:rPr>
          <w:sz w:val="24"/>
          <w:szCs w:val="24"/>
        </w:rPr>
        <w:t xml:space="preserve">'s return to you. </w:t>
      </w:r>
      <w:r w:rsidR="001A1F85">
        <w:rPr>
          <w:sz w:val="24"/>
          <w:szCs w:val="24"/>
        </w:rPr>
        <w:t xml:space="preserve"> A brief revision essay will </w:t>
      </w:r>
      <w:r w:rsidR="008C2AFA">
        <w:rPr>
          <w:sz w:val="24"/>
          <w:szCs w:val="24"/>
        </w:rPr>
        <w:t xml:space="preserve">also </w:t>
      </w:r>
      <w:r w:rsidR="001A1F85">
        <w:rPr>
          <w:sz w:val="24"/>
          <w:szCs w:val="24"/>
        </w:rPr>
        <w:t>be required to add awareness to your writing process.</w:t>
      </w:r>
      <w:r w:rsidR="008C2AFA">
        <w:rPr>
          <w:sz w:val="24"/>
          <w:szCs w:val="24"/>
        </w:rPr>
        <w:t xml:space="preserve"> </w:t>
      </w:r>
      <w:r w:rsidR="00FF347A">
        <w:rPr>
          <w:sz w:val="24"/>
          <w:szCs w:val="24"/>
        </w:rPr>
        <w:t xml:space="preserve">Since you will receive instructor feedback and a </w:t>
      </w:r>
      <w:r w:rsidR="00F25F5B">
        <w:rPr>
          <w:sz w:val="24"/>
          <w:szCs w:val="24"/>
        </w:rPr>
        <w:t>peer review workshop before the final research paper is collected, students will not have the opportunity to revise the final major assignment.</w:t>
      </w:r>
    </w:p>
    <w:p w:rsidR="001A1F85" w:rsidRDefault="001A1F85" w:rsidP="00075FB5">
      <w:pPr>
        <w:spacing w:after="0" w:line="240" w:lineRule="auto"/>
        <w:ind w:left="1440" w:hanging="1440"/>
        <w:rPr>
          <w:sz w:val="24"/>
          <w:szCs w:val="24"/>
        </w:rPr>
      </w:pPr>
    </w:p>
    <w:p w:rsidR="001A1F85" w:rsidRDefault="001A1F85" w:rsidP="00075FB5">
      <w:pPr>
        <w:spacing w:after="0" w:line="240" w:lineRule="auto"/>
        <w:ind w:left="1440" w:hanging="1440"/>
        <w:rPr>
          <w:sz w:val="24"/>
          <w:szCs w:val="24"/>
        </w:rPr>
      </w:pPr>
      <w:r>
        <w:rPr>
          <w:sz w:val="24"/>
          <w:szCs w:val="24"/>
        </w:rPr>
        <w:t xml:space="preserve">*Please save your work throughout the course of the semester. </w:t>
      </w:r>
    </w:p>
    <w:p w:rsidR="00DD22C3" w:rsidRPr="00DD22C3" w:rsidRDefault="00DD22C3" w:rsidP="00075FB5">
      <w:pPr>
        <w:spacing w:after="0" w:line="240" w:lineRule="auto"/>
        <w:ind w:left="1440" w:hanging="1440"/>
        <w:rPr>
          <w:i/>
          <w:sz w:val="24"/>
          <w:szCs w:val="24"/>
        </w:rPr>
      </w:pPr>
    </w:p>
    <w:p w:rsidR="00DD22C3" w:rsidRPr="00DD22C3" w:rsidRDefault="00DD22C3" w:rsidP="00DD22C3">
      <w:pPr>
        <w:spacing w:after="0" w:line="240" w:lineRule="auto"/>
        <w:rPr>
          <w:i/>
          <w:sz w:val="24"/>
          <w:szCs w:val="24"/>
        </w:rPr>
      </w:pPr>
      <w:r w:rsidRPr="00DD22C3">
        <w:rPr>
          <w:i/>
          <w:sz w:val="24"/>
          <w:szCs w:val="24"/>
        </w:rPr>
        <w:t>Writing Guidelines</w:t>
      </w:r>
    </w:p>
    <w:p w:rsidR="00DD22C3" w:rsidRDefault="00DD22C3" w:rsidP="00DD22C3">
      <w:pPr>
        <w:spacing w:after="0" w:line="240" w:lineRule="auto"/>
        <w:rPr>
          <w:sz w:val="24"/>
          <w:szCs w:val="24"/>
        </w:rPr>
      </w:pPr>
      <w:r>
        <w:rPr>
          <w:sz w:val="24"/>
          <w:szCs w:val="24"/>
        </w:rPr>
        <w:tab/>
      </w:r>
      <w:r w:rsidRPr="006D2469">
        <w:rPr>
          <w:sz w:val="24"/>
          <w:szCs w:val="24"/>
        </w:rPr>
        <w:t xml:space="preserve">You are expected to have done the required reading prior to coming to class and have two copies of written work on peer review days (they will be turned in with the final draft as well).  All writing is public, as many different people may read it, and should be appropriate for the community to read.  Papers must be typed in size 12 </w:t>
      </w:r>
      <w:r>
        <w:rPr>
          <w:sz w:val="24"/>
          <w:szCs w:val="24"/>
        </w:rPr>
        <w:t xml:space="preserve">point </w:t>
      </w:r>
      <w:r w:rsidRPr="006D2469">
        <w:rPr>
          <w:sz w:val="24"/>
          <w:szCs w:val="24"/>
        </w:rPr>
        <w:t>font with one inch margins.  All major writing assignments must be completed to receive a passing grade</w:t>
      </w:r>
      <w:r>
        <w:t xml:space="preserve">. </w:t>
      </w:r>
      <w:r>
        <w:rPr>
          <w:sz w:val="24"/>
          <w:szCs w:val="24"/>
        </w:rPr>
        <w:t>Instructor will provide a handout with proper margin, labeling</w:t>
      </w:r>
      <w:r w:rsidR="00E7017C">
        <w:rPr>
          <w:sz w:val="24"/>
          <w:szCs w:val="24"/>
        </w:rPr>
        <w:t>, and formatting with paper assignments.</w:t>
      </w:r>
    </w:p>
    <w:p w:rsidR="001C4204" w:rsidRDefault="001C4204" w:rsidP="00075FB5">
      <w:pPr>
        <w:spacing w:after="0" w:line="240" w:lineRule="auto"/>
        <w:ind w:left="1440" w:hanging="1440"/>
        <w:rPr>
          <w:sz w:val="24"/>
          <w:szCs w:val="24"/>
        </w:rPr>
      </w:pPr>
    </w:p>
    <w:p w:rsidR="00BC6064" w:rsidRPr="005B4274" w:rsidRDefault="006D2469" w:rsidP="006D2469">
      <w:pPr>
        <w:spacing w:after="0" w:line="240" w:lineRule="auto"/>
        <w:rPr>
          <w:b/>
          <w:sz w:val="24"/>
          <w:szCs w:val="24"/>
          <w:u w:val="single"/>
        </w:rPr>
      </w:pPr>
      <w:r w:rsidRPr="005B4274">
        <w:rPr>
          <w:b/>
          <w:sz w:val="24"/>
          <w:szCs w:val="24"/>
          <w:u w:val="single"/>
        </w:rPr>
        <w:t>Grading</w:t>
      </w:r>
    </w:p>
    <w:p w:rsidR="006D2469" w:rsidRPr="006D2469" w:rsidRDefault="00D84096" w:rsidP="006D2469">
      <w:pPr>
        <w:spacing w:after="0" w:line="240" w:lineRule="auto"/>
        <w:rPr>
          <w:bCs/>
          <w:sz w:val="24"/>
          <w:szCs w:val="24"/>
        </w:rPr>
      </w:pPr>
      <w:r>
        <w:rPr>
          <w:bCs/>
          <w:sz w:val="24"/>
          <w:szCs w:val="24"/>
        </w:rPr>
        <w:t>Essay</w:t>
      </w:r>
      <w:r w:rsidRPr="006D2469">
        <w:rPr>
          <w:bCs/>
          <w:sz w:val="24"/>
          <w:szCs w:val="24"/>
        </w:rPr>
        <w:t xml:space="preserve"> </w:t>
      </w:r>
      <w:r w:rsidR="006D2469" w:rsidRPr="006D2469">
        <w:rPr>
          <w:bCs/>
          <w:sz w:val="24"/>
          <w:szCs w:val="24"/>
        </w:rPr>
        <w:t>grades will be based on the following percentages:</w:t>
      </w:r>
    </w:p>
    <w:p w:rsidR="006D2469" w:rsidRPr="006D2469" w:rsidRDefault="006D2469" w:rsidP="006D2469">
      <w:pPr>
        <w:spacing w:after="0" w:line="240" w:lineRule="auto"/>
        <w:ind w:left="720"/>
        <w:rPr>
          <w:b/>
          <w:sz w:val="24"/>
          <w:szCs w:val="24"/>
        </w:rPr>
      </w:pPr>
    </w:p>
    <w:p w:rsidR="00777526" w:rsidRDefault="00777526" w:rsidP="00BC6064">
      <w:pPr>
        <w:spacing w:after="0" w:line="240" w:lineRule="auto"/>
        <w:ind w:left="720"/>
        <w:rPr>
          <w:bCs/>
          <w:sz w:val="24"/>
          <w:szCs w:val="24"/>
        </w:rPr>
        <w:sectPr w:rsidR="00777526">
          <w:footerReference w:type="default" r:id="rId10"/>
          <w:pgSz w:w="12240" w:h="15840"/>
          <w:pgMar w:top="1440" w:right="1440" w:bottom="1440" w:left="1440" w:header="720" w:footer="720" w:gutter="0"/>
          <w:cols w:space="720"/>
          <w:titlePg/>
          <w:docGrid w:linePitch="360"/>
        </w:sectPr>
      </w:pPr>
    </w:p>
    <w:p w:rsidR="00AA196A" w:rsidRDefault="00BC6064" w:rsidP="00777526">
      <w:pPr>
        <w:spacing w:after="0" w:line="240" w:lineRule="auto"/>
        <w:ind w:left="270"/>
        <w:rPr>
          <w:bCs/>
          <w:sz w:val="24"/>
          <w:szCs w:val="24"/>
        </w:rPr>
      </w:pPr>
      <w:r>
        <w:rPr>
          <w:bCs/>
          <w:sz w:val="24"/>
          <w:szCs w:val="24"/>
        </w:rPr>
        <w:lastRenderedPageBreak/>
        <w:t xml:space="preserve">A  : </w:t>
      </w:r>
      <w:r w:rsidR="000C7CD0">
        <w:rPr>
          <w:bCs/>
          <w:sz w:val="24"/>
          <w:szCs w:val="24"/>
        </w:rPr>
        <w:t xml:space="preserve"> </w:t>
      </w:r>
      <w:r w:rsidR="00EC269F">
        <w:rPr>
          <w:bCs/>
          <w:sz w:val="24"/>
          <w:szCs w:val="24"/>
        </w:rPr>
        <w:t>94</w:t>
      </w:r>
      <w:r>
        <w:rPr>
          <w:bCs/>
          <w:sz w:val="24"/>
          <w:szCs w:val="24"/>
        </w:rPr>
        <w:t xml:space="preserve"> – 100</w:t>
      </w:r>
    </w:p>
    <w:p w:rsidR="00AA196A" w:rsidRDefault="00AA196A" w:rsidP="00777526">
      <w:pPr>
        <w:spacing w:after="0" w:line="240" w:lineRule="auto"/>
        <w:ind w:left="270"/>
        <w:rPr>
          <w:bCs/>
          <w:sz w:val="24"/>
          <w:szCs w:val="24"/>
        </w:rPr>
      </w:pPr>
      <w:r>
        <w:rPr>
          <w:bCs/>
          <w:sz w:val="24"/>
          <w:szCs w:val="24"/>
        </w:rPr>
        <w:t>A-</w:t>
      </w:r>
      <w:r w:rsidR="000C7CD0">
        <w:rPr>
          <w:bCs/>
          <w:sz w:val="24"/>
          <w:szCs w:val="24"/>
        </w:rPr>
        <w:t xml:space="preserve"> </w:t>
      </w:r>
      <w:r>
        <w:rPr>
          <w:bCs/>
          <w:sz w:val="24"/>
          <w:szCs w:val="24"/>
        </w:rPr>
        <w:t xml:space="preserve">: </w:t>
      </w:r>
      <w:r w:rsidR="000C7CD0">
        <w:rPr>
          <w:bCs/>
          <w:sz w:val="24"/>
          <w:szCs w:val="24"/>
        </w:rPr>
        <w:t xml:space="preserve"> </w:t>
      </w:r>
      <w:r w:rsidR="00EC269F">
        <w:rPr>
          <w:bCs/>
          <w:sz w:val="24"/>
          <w:szCs w:val="24"/>
        </w:rPr>
        <w:t>90 – 93</w:t>
      </w:r>
      <w:r>
        <w:rPr>
          <w:bCs/>
          <w:sz w:val="24"/>
          <w:szCs w:val="24"/>
        </w:rPr>
        <w:tab/>
      </w:r>
    </w:p>
    <w:p w:rsidR="00AA196A" w:rsidRDefault="00AA196A" w:rsidP="00777526">
      <w:pPr>
        <w:spacing w:after="0" w:line="240" w:lineRule="auto"/>
        <w:ind w:left="270"/>
        <w:rPr>
          <w:bCs/>
          <w:sz w:val="24"/>
          <w:szCs w:val="24"/>
        </w:rPr>
      </w:pPr>
      <w:r>
        <w:rPr>
          <w:bCs/>
          <w:sz w:val="24"/>
          <w:szCs w:val="24"/>
        </w:rPr>
        <w:t xml:space="preserve">B+: </w:t>
      </w:r>
      <w:r w:rsidR="000C7CD0">
        <w:rPr>
          <w:bCs/>
          <w:sz w:val="24"/>
          <w:szCs w:val="24"/>
        </w:rPr>
        <w:t xml:space="preserve"> </w:t>
      </w:r>
      <w:r w:rsidR="00777526">
        <w:rPr>
          <w:bCs/>
          <w:sz w:val="24"/>
          <w:szCs w:val="24"/>
        </w:rPr>
        <w:t>87 – 89</w:t>
      </w:r>
    </w:p>
    <w:p w:rsidR="00777526" w:rsidRDefault="00AA196A" w:rsidP="00777526">
      <w:pPr>
        <w:spacing w:after="0" w:line="240" w:lineRule="auto"/>
        <w:ind w:left="270"/>
        <w:rPr>
          <w:bCs/>
          <w:sz w:val="24"/>
          <w:szCs w:val="24"/>
        </w:rPr>
      </w:pPr>
      <w:r>
        <w:rPr>
          <w:bCs/>
          <w:sz w:val="24"/>
          <w:szCs w:val="24"/>
        </w:rPr>
        <w:lastRenderedPageBreak/>
        <w:t>B  :</w:t>
      </w:r>
      <w:r w:rsidR="000C7CD0">
        <w:rPr>
          <w:bCs/>
          <w:sz w:val="24"/>
          <w:szCs w:val="24"/>
        </w:rPr>
        <w:t xml:space="preserve"> </w:t>
      </w:r>
      <w:r w:rsidR="00EC269F">
        <w:rPr>
          <w:bCs/>
          <w:sz w:val="24"/>
          <w:szCs w:val="24"/>
        </w:rPr>
        <w:t xml:space="preserve"> 83 – 86</w:t>
      </w:r>
    </w:p>
    <w:p w:rsidR="00AA196A" w:rsidRDefault="00AA196A" w:rsidP="00777526">
      <w:pPr>
        <w:spacing w:after="0" w:line="240" w:lineRule="auto"/>
        <w:ind w:left="270"/>
        <w:rPr>
          <w:bCs/>
          <w:sz w:val="24"/>
          <w:szCs w:val="24"/>
        </w:rPr>
      </w:pPr>
      <w:r>
        <w:rPr>
          <w:bCs/>
          <w:sz w:val="24"/>
          <w:szCs w:val="24"/>
        </w:rPr>
        <w:t>B-</w:t>
      </w:r>
      <w:r w:rsidR="000C7CD0">
        <w:rPr>
          <w:bCs/>
          <w:sz w:val="24"/>
          <w:szCs w:val="24"/>
        </w:rPr>
        <w:t xml:space="preserve"> </w:t>
      </w:r>
      <w:r>
        <w:rPr>
          <w:bCs/>
          <w:sz w:val="24"/>
          <w:szCs w:val="24"/>
        </w:rPr>
        <w:t xml:space="preserve">: </w:t>
      </w:r>
      <w:r w:rsidR="000C7CD0">
        <w:rPr>
          <w:bCs/>
          <w:sz w:val="24"/>
          <w:szCs w:val="24"/>
        </w:rPr>
        <w:t xml:space="preserve"> </w:t>
      </w:r>
      <w:r w:rsidR="00EC269F">
        <w:rPr>
          <w:bCs/>
          <w:sz w:val="24"/>
          <w:szCs w:val="24"/>
        </w:rPr>
        <w:t>80 – 82</w:t>
      </w:r>
    </w:p>
    <w:p w:rsidR="00777526" w:rsidRDefault="00BC6064" w:rsidP="00777526">
      <w:pPr>
        <w:spacing w:after="0" w:line="240" w:lineRule="auto"/>
        <w:ind w:left="270"/>
        <w:rPr>
          <w:bCs/>
          <w:sz w:val="24"/>
          <w:szCs w:val="24"/>
        </w:rPr>
      </w:pPr>
      <w:r>
        <w:rPr>
          <w:bCs/>
          <w:sz w:val="24"/>
          <w:szCs w:val="24"/>
        </w:rPr>
        <w:t xml:space="preserve">C+: </w:t>
      </w:r>
      <w:r w:rsidR="000C7CD0">
        <w:rPr>
          <w:bCs/>
          <w:sz w:val="24"/>
          <w:szCs w:val="24"/>
        </w:rPr>
        <w:t xml:space="preserve"> </w:t>
      </w:r>
      <w:r w:rsidR="00EC269F">
        <w:rPr>
          <w:bCs/>
          <w:sz w:val="24"/>
          <w:szCs w:val="24"/>
        </w:rPr>
        <w:t>77</w:t>
      </w:r>
      <w:r>
        <w:rPr>
          <w:bCs/>
          <w:sz w:val="24"/>
          <w:szCs w:val="24"/>
        </w:rPr>
        <w:t xml:space="preserve"> – 79</w:t>
      </w:r>
      <w:r w:rsidR="00777526" w:rsidRPr="00777526">
        <w:rPr>
          <w:bCs/>
          <w:sz w:val="24"/>
          <w:szCs w:val="24"/>
        </w:rPr>
        <w:t xml:space="preserve"> </w:t>
      </w:r>
    </w:p>
    <w:p w:rsidR="00777526" w:rsidRDefault="00777526" w:rsidP="00777526">
      <w:pPr>
        <w:spacing w:after="0" w:line="240" w:lineRule="auto"/>
        <w:ind w:left="270"/>
        <w:rPr>
          <w:bCs/>
          <w:sz w:val="24"/>
          <w:szCs w:val="24"/>
        </w:rPr>
      </w:pPr>
      <w:r>
        <w:rPr>
          <w:bCs/>
          <w:sz w:val="24"/>
          <w:szCs w:val="24"/>
        </w:rPr>
        <w:lastRenderedPageBreak/>
        <w:t>C  :  73 – 76</w:t>
      </w:r>
      <w:r w:rsidRPr="00777526">
        <w:rPr>
          <w:bCs/>
          <w:sz w:val="24"/>
          <w:szCs w:val="24"/>
        </w:rPr>
        <w:t xml:space="preserve"> </w:t>
      </w:r>
    </w:p>
    <w:p w:rsidR="00777526" w:rsidRDefault="00777526" w:rsidP="00777526">
      <w:pPr>
        <w:spacing w:after="0" w:line="240" w:lineRule="auto"/>
        <w:ind w:left="270"/>
        <w:rPr>
          <w:bCs/>
          <w:sz w:val="24"/>
          <w:szCs w:val="24"/>
        </w:rPr>
      </w:pPr>
      <w:r>
        <w:rPr>
          <w:bCs/>
          <w:sz w:val="24"/>
          <w:szCs w:val="24"/>
        </w:rPr>
        <w:t>C- :  70 – 72</w:t>
      </w:r>
    </w:p>
    <w:p w:rsidR="00777526" w:rsidRDefault="00777526" w:rsidP="00777526">
      <w:pPr>
        <w:spacing w:after="0" w:line="240" w:lineRule="auto"/>
        <w:ind w:left="270"/>
        <w:rPr>
          <w:bCs/>
          <w:sz w:val="24"/>
          <w:szCs w:val="24"/>
        </w:rPr>
      </w:pPr>
      <w:r>
        <w:rPr>
          <w:bCs/>
          <w:sz w:val="24"/>
          <w:szCs w:val="24"/>
        </w:rPr>
        <w:t>D+:  67 – 69</w:t>
      </w:r>
      <w:r w:rsidRPr="00777526">
        <w:rPr>
          <w:bCs/>
          <w:sz w:val="24"/>
          <w:szCs w:val="24"/>
        </w:rPr>
        <w:t xml:space="preserve"> </w:t>
      </w:r>
    </w:p>
    <w:p w:rsidR="00777526" w:rsidRDefault="00777526" w:rsidP="00777526">
      <w:pPr>
        <w:spacing w:after="0" w:line="240" w:lineRule="auto"/>
        <w:ind w:left="270"/>
        <w:rPr>
          <w:bCs/>
          <w:sz w:val="24"/>
          <w:szCs w:val="24"/>
        </w:rPr>
      </w:pPr>
      <w:r>
        <w:rPr>
          <w:bCs/>
          <w:sz w:val="24"/>
          <w:szCs w:val="24"/>
        </w:rPr>
        <w:lastRenderedPageBreak/>
        <w:t>D  :  63 – 66</w:t>
      </w:r>
      <w:r w:rsidRPr="00777526">
        <w:rPr>
          <w:bCs/>
          <w:sz w:val="24"/>
          <w:szCs w:val="24"/>
        </w:rPr>
        <w:t xml:space="preserve"> </w:t>
      </w:r>
    </w:p>
    <w:p w:rsidR="00777526" w:rsidRDefault="00777526" w:rsidP="00777526">
      <w:pPr>
        <w:spacing w:after="0" w:line="240" w:lineRule="auto"/>
        <w:ind w:left="270"/>
        <w:rPr>
          <w:bCs/>
          <w:sz w:val="24"/>
          <w:szCs w:val="24"/>
        </w:rPr>
      </w:pPr>
      <w:r>
        <w:rPr>
          <w:bCs/>
          <w:sz w:val="24"/>
          <w:szCs w:val="24"/>
        </w:rPr>
        <w:t>D- :  60 – 62</w:t>
      </w:r>
      <w:r w:rsidR="00BC6064">
        <w:rPr>
          <w:bCs/>
          <w:sz w:val="24"/>
          <w:szCs w:val="24"/>
        </w:rPr>
        <w:tab/>
      </w:r>
    </w:p>
    <w:p w:rsidR="00BC6064" w:rsidRDefault="00BC6064" w:rsidP="00777526">
      <w:pPr>
        <w:spacing w:after="0" w:line="240" w:lineRule="auto"/>
        <w:ind w:left="270"/>
        <w:rPr>
          <w:bCs/>
          <w:sz w:val="24"/>
          <w:szCs w:val="24"/>
        </w:rPr>
      </w:pPr>
      <w:r>
        <w:rPr>
          <w:bCs/>
          <w:sz w:val="24"/>
          <w:szCs w:val="24"/>
        </w:rPr>
        <w:t xml:space="preserve">F  </w:t>
      </w:r>
      <w:r w:rsidR="000C7CD0">
        <w:rPr>
          <w:bCs/>
          <w:sz w:val="24"/>
          <w:szCs w:val="24"/>
        </w:rPr>
        <w:t xml:space="preserve"> </w:t>
      </w:r>
      <w:r>
        <w:rPr>
          <w:bCs/>
          <w:sz w:val="24"/>
          <w:szCs w:val="24"/>
        </w:rPr>
        <w:t xml:space="preserve">: </w:t>
      </w:r>
      <w:r w:rsidR="000C7CD0">
        <w:rPr>
          <w:bCs/>
          <w:sz w:val="24"/>
          <w:szCs w:val="24"/>
        </w:rPr>
        <w:t xml:space="preserve"> </w:t>
      </w:r>
      <w:r>
        <w:rPr>
          <w:bCs/>
          <w:sz w:val="24"/>
          <w:szCs w:val="24"/>
        </w:rPr>
        <w:t>Below 60</w:t>
      </w:r>
    </w:p>
    <w:p w:rsidR="00777526" w:rsidRDefault="00777526" w:rsidP="006D2469">
      <w:pPr>
        <w:spacing w:after="0" w:line="240" w:lineRule="auto"/>
        <w:ind w:left="720"/>
        <w:rPr>
          <w:bCs/>
          <w:sz w:val="24"/>
          <w:szCs w:val="24"/>
        </w:rPr>
        <w:sectPr w:rsidR="00777526">
          <w:type w:val="continuous"/>
          <w:pgSz w:w="12240" w:h="15840"/>
          <w:pgMar w:top="1440" w:right="1440" w:bottom="1440" w:left="1440" w:header="720" w:footer="720" w:gutter="0"/>
          <w:cols w:num="4" w:space="240"/>
          <w:docGrid w:linePitch="360"/>
        </w:sectPr>
      </w:pPr>
    </w:p>
    <w:p w:rsidR="00AA196A" w:rsidRDefault="00AA196A" w:rsidP="006D2469">
      <w:pPr>
        <w:spacing w:after="0" w:line="240" w:lineRule="auto"/>
        <w:ind w:left="720"/>
        <w:rPr>
          <w:bCs/>
          <w:sz w:val="24"/>
          <w:szCs w:val="24"/>
        </w:rPr>
      </w:pPr>
    </w:p>
    <w:p w:rsidR="005B4274" w:rsidRPr="005B4274" w:rsidRDefault="00D84096" w:rsidP="005B4274">
      <w:pPr>
        <w:spacing w:after="0" w:line="240" w:lineRule="auto"/>
        <w:rPr>
          <w:bCs/>
          <w:sz w:val="24"/>
          <w:szCs w:val="24"/>
        </w:rPr>
      </w:pPr>
      <w:r>
        <w:rPr>
          <w:bCs/>
          <w:sz w:val="24"/>
          <w:szCs w:val="24"/>
        </w:rPr>
        <w:t>For final grades, s</w:t>
      </w:r>
      <w:r w:rsidR="005B4274" w:rsidRPr="005B4274">
        <w:rPr>
          <w:bCs/>
          <w:sz w:val="24"/>
          <w:szCs w:val="24"/>
        </w:rPr>
        <w:t>tudents in ENG</w:t>
      </w:r>
      <w:r>
        <w:rPr>
          <w:bCs/>
          <w:sz w:val="24"/>
          <w:szCs w:val="24"/>
        </w:rPr>
        <w:t>H</w:t>
      </w:r>
      <w:r w:rsidR="005B4274" w:rsidRPr="005B4274">
        <w:rPr>
          <w:bCs/>
          <w:sz w:val="24"/>
          <w:szCs w:val="24"/>
        </w:rPr>
        <w:t xml:space="preserve">101 receive a final grade of A+ (4.0), A (4.0), A- (3.67), B+ (3.33), B (3.0), B- (2.67), C+ (2.33), C (2.0), or NC (no credit).  </w:t>
      </w:r>
      <w:r w:rsidR="005B4274" w:rsidRPr="005B4274">
        <w:rPr>
          <w:b/>
          <w:bCs/>
          <w:sz w:val="24"/>
          <w:szCs w:val="24"/>
        </w:rPr>
        <w:t>Students must earn a grade of C or higher to complete the 101 requirement</w:t>
      </w:r>
      <w:r w:rsidR="005B4274" w:rsidRPr="005B4274">
        <w:rPr>
          <w:bCs/>
          <w:sz w:val="24"/>
          <w:szCs w:val="24"/>
        </w:rPr>
        <w:t xml:space="preserve">; students whose </w:t>
      </w:r>
      <w:r w:rsidR="00F25F5B">
        <w:rPr>
          <w:bCs/>
          <w:sz w:val="24"/>
          <w:szCs w:val="24"/>
        </w:rPr>
        <w:t xml:space="preserve">final </w:t>
      </w:r>
      <w:r w:rsidR="005B4274" w:rsidRPr="005B4274">
        <w:rPr>
          <w:bCs/>
          <w:sz w:val="24"/>
          <w:szCs w:val="24"/>
        </w:rPr>
        <w:t>grades are lower than a C will earn an NC.</w:t>
      </w:r>
    </w:p>
    <w:p w:rsidR="005B4274" w:rsidRPr="005B4274" w:rsidRDefault="005B4274" w:rsidP="005B4274">
      <w:pPr>
        <w:spacing w:after="0" w:line="240" w:lineRule="auto"/>
        <w:rPr>
          <w:bCs/>
          <w:sz w:val="24"/>
          <w:szCs w:val="24"/>
        </w:rPr>
      </w:pPr>
    </w:p>
    <w:p w:rsidR="005B4274" w:rsidRDefault="005B4274" w:rsidP="005B4274">
      <w:pPr>
        <w:spacing w:after="0" w:line="240" w:lineRule="auto"/>
        <w:rPr>
          <w:bCs/>
          <w:sz w:val="24"/>
          <w:szCs w:val="24"/>
        </w:rPr>
      </w:pPr>
      <w:r w:rsidRPr="005B4274">
        <w:rPr>
          <w:bCs/>
          <w:sz w:val="24"/>
          <w:szCs w:val="24"/>
        </w:rPr>
        <w:t>A grade of NC reflects the philosophy that learning to write in an academic setting is a developmental process and that some students may require more time in this development.  Since this grade does not appear on students' final transcripts or affect students' Grade Point Averages, students are not penalized for requiring additional time to meet the course requirements in ENG</w:t>
      </w:r>
      <w:r w:rsidR="00D84096">
        <w:rPr>
          <w:bCs/>
          <w:sz w:val="24"/>
          <w:szCs w:val="24"/>
        </w:rPr>
        <w:t>H</w:t>
      </w:r>
      <w:r w:rsidRPr="005B4274">
        <w:rPr>
          <w:bCs/>
          <w:sz w:val="24"/>
          <w:szCs w:val="24"/>
        </w:rPr>
        <w:t>101.  Because of this policy, grades of Incomplete are not given in ENG</w:t>
      </w:r>
      <w:r w:rsidR="00D84096">
        <w:rPr>
          <w:bCs/>
          <w:sz w:val="24"/>
          <w:szCs w:val="24"/>
        </w:rPr>
        <w:t>H</w:t>
      </w:r>
      <w:r w:rsidRPr="005B4274">
        <w:rPr>
          <w:bCs/>
          <w:sz w:val="24"/>
          <w:szCs w:val="24"/>
        </w:rPr>
        <w:t>101.</w:t>
      </w:r>
    </w:p>
    <w:p w:rsidR="00D84096" w:rsidRPr="005B4274" w:rsidRDefault="00D84096" w:rsidP="005B4274">
      <w:pPr>
        <w:numPr>
          <w:ins w:id="1" w:author="E Shelley Reid" w:date="2012-01-04T16:51:00Z"/>
        </w:numPr>
        <w:spacing w:after="0" w:line="240" w:lineRule="auto"/>
        <w:rPr>
          <w:bCs/>
          <w:sz w:val="24"/>
          <w:szCs w:val="24"/>
        </w:rPr>
      </w:pPr>
    </w:p>
    <w:p w:rsidR="005B4274" w:rsidRPr="005B4274" w:rsidRDefault="005B4274" w:rsidP="005B4274">
      <w:pPr>
        <w:spacing w:after="0" w:line="240" w:lineRule="auto"/>
        <w:rPr>
          <w:bCs/>
          <w:i/>
          <w:sz w:val="24"/>
          <w:szCs w:val="24"/>
        </w:rPr>
      </w:pPr>
      <w:r w:rsidRPr="005B4274">
        <w:rPr>
          <w:bCs/>
          <w:i/>
          <w:sz w:val="24"/>
          <w:szCs w:val="24"/>
        </w:rPr>
        <w:t>Midterm Grades</w:t>
      </w:r>
    </w:p>
    <w:p w:rsidR="005B4274" w:rsidRPr="005B4274" w:rsidRDefault="005B4274" w:rsidP="005B4274">
      <w:pPr>
        <w:spacing w:after="0" w:line="240" w:lineRule="auto"/>
        <w:rPr>
          <w:bCs/>
          <w:sz w:val="24"/>
          <w:szCs w:val="24"/>
        </w:rPr>
      </w:pPr>
      <w:r>
        <w:rPr>
          <w:bCs/>
          <w:sz w:val="24"/>
          <w:szCs w:val="24"/>
        </w:rPr>
        <w:tab/>
      </w:r>
      <w:r w:rsidRPr="005B4274">
        <w:rPr>
          <w:bCs/>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Instructors calculate letter grades based on the completed course assignments as weighted on the syllabus through the seventh week.  The work in the second half of the semester may be weighted more heavily, and so the midterm grade is not meant to predict the final course grade. Students may view their grade online as soon as it is recorded.</w:t>
      </w:r>
    </w:p>
    <w:p w:rsidR="005B4274" w:rsidRPr="005B4274" w:rsidRDefault="005B4274" w:rsidP="00AA196A">
      <w:pPr>
        <w:spacing w:after="0" w:line="240" w:lineRule="auto"/>
        <w:rPr>
          <w:bCs/>
          <w:sz w:val="24"/>
          <w:szCs w:val="24"/>
        </w:rPr>
      </w:pPr>
    </w:p>
    <w:p w:rsidR="00DD22C3" w:rsidRDefault="00DD22C3" w:rsidP="00DD22C3">
      <w:pPr>
        <w:spacing w:after="0" w:line="240" w:lineRule="auto"/>
        <w:ind w:left="1440" w:hanging="1440"/>
        <w:rPr>
          <w:i/>
          <w:sz w:val="24"/>
          <w:szCs w:val="24"/>
        </w:rPr>
      </w:pPr>
      <w:r>
        <w:rPr>
          <w:i/>
          <w:sz w:val="24"/>
          <w:szCs w:val="24"/>
        </w:rPr>
        <w:t>Participation</w:t>
      </w:r>
    </w:p>
    <w:p w:rsidR="00DD22C3" w:rsidRDefault="00DD22C3" w:rsidP="00DD22C3">
      <w:pPr>
        <w:spacing w:after="0" w:line="240" w:lineRule="auto"/>
        <w:rPr>
          <w:sz w:val="24"/>
          <w:szCs w:val="24"/>
        </w:rPr>
      </w:pPr>
      <w:r>
        <w:rPr>
          <w:sz w:val="24"/>
          <w:szCs w:val="24"/>
        </w:rPr>
        <w:tab/>
      </w:r>
      <w:r w:rsidRPr="001C4204">
        <w:rPr>
          <w:sz w:val="24"/>
          <w:szCs w:val="24"/>
        </w:rPr>
        <w:t>Activities in each class meeting wi</w:t>
      </w:r>
      <w:r w:rsidR="00BB76E6">
        <w:rPr>
          <w:sz w:val="24"/>
          <w:szCs w:val="24"/>
        </w:rPr>
        <w:t xml:space="preserve">ll be recorded and valued. Students are allowed to miss two classes for extenuating circumstances without have the absence negatively affect their grade. After that, students will see a reduction of two points for each additional absence. Missing seven classes will result in a zero for attendance. These points cannot be made up. Additional points may be taken off for effort and in-class contribution. </w:t>
      </w:r>
      <w:r w:rsidR="00E41863">
        <w:rPr>
          <w:sz w:val="24"/>
          <w:szCs w:val="24"/>
        </w:rPr>
        <w:t xml:space="preserve">An additional 10 points will be awarded for active and insightful posts on the class wiki page. The combination of </w:t>
      </w:r>
      <w:r w:rsidR="00E41863">
        <w:rPr>
          <w:sz w:val="24"/>
          <w:szCs w:val="24"/>
        </w:rPr>
        <w:lastRenderedPageBreak/>
        <w:t>participation inside and online</w:t>
      </w:r>
      <w:r w:rsidR="00BB76E6">
        <w:rPr>
          <w:sz w:val="24"/>
          <w:szCs w:val="24"/>
        </w:rPr>
        <w:t>, attendance, and effort</w:t>
      </w:r>
      <w:r w:rsidR="00E41863">
        <w:rPr>
          <w:sz w:val="24"/>
          <w:szCs w:val="24"/>
        </w:rPr>
        <w:t xml:space="preserve"> will total 50 points</w:t>
      </w:r>
      <w:r w:rsidR="00F25F5B">
        <w:rPr>
          <w:sz w:val="24"/>
          <w:szCs w:val="24"/>
        </w:rPr>
        <w:t xml:space="preserve"> for 12.5% of the overall grade.</w:t>
      </w:r>
      <w:r w:rsidR="00E41863">
        <w:rPr>
          <w:sz w:val="24"/>
          <w:szCs w:val="24"/>
        </w:rPr>
        <w:t xml:space="preserve"> </w:t>
      </w:r>
      <w:r w:rsidR="00F25F5B">
        <w:rPr>
          <w:sz w:val="24"/>
          <w:szCs w:val="24"/>
        </w:rPr>
        <w:t xml:space="preserve"> </w:t>
      </w:r>
      <w:r w:rsidRPr="001C4204">
        <w:rPr>
          <w:sz w:val="24"/>
          <w:szCs w:val="24"/>
        </w:rPr>
        <w:t xml:space="preserve">More-interactive classes such as peer workshop days may be valued more highly; students who are regular, energetic, thoughtful participants may earn additional credit.  Students who miss a class are responsible for turning in any required work, but will not be able to "make up" the missed participation in order to earn that day's point(s). </w:t>
      </w:r>
    </w:p>
    <w:p w:rsidR="00DD22C3" w:rsidRPr="001C4204" w:rsidRDefault="00DD22C3" w:rsidP="00DD22C3">
      <w:pPr>
        <w:spacing w:after="0" w:line="240" w:lineRule="auto"/>
        <w:rPr>
          <w:i/>
          <w:sz w:val="24"/>
          <w:szCs w:val="24"/>
        </w:rPr>
      </w:pPr>
    </w:p>
    <w:p w:rsidR="005B4274" w:rsidRDefault="005B4274" w:rsidP="00AA196A">
      <w:pPr>
        <w:spacing w:after="0" w:line="240" w:lineRule="auto"/>
        <w:rPr>
          <w:bCs/>
          <w:i/>
          <w:sz w:val="24"/>
          <w:szCs w:val="24"/>
        </w:rPr>
      </w:pPr>
      <w:r>
        <w:rPr>
          <w:bCs/>
          <w:i/>
          <w:sz w:val="24"/>
          <w:szCs w:val="24"/>
        </w:rPr>
        <w:t>Course Grading Policy</w:t>
      </w:r>
    </w:p>
    <w:p w:rsidR="005B4274" w:rsidRPr="005B4274" w:rsidRDefault="005B4274" w:rsidP="005B4274">
      <w:pPr>
        <w:spacing w:after="0" w:line="240" w:lineRule="auto"/>
        <w:rPr>
          <w:bCs/>
          <w:sz w:val="24"/>
          <w:szCs w:val="24"/>
        </w:rPr>
      </w:pPr>
      <w:r>
        <w:rPr>
          <w:bCs/>
          <w:sz w:val="24"/>
          <w:szCs w:val="24"/>
        </w:rPr>
        <w:tab/>
      </w:r>
      <w:r w:rsidRPr="005B4274">
        <w:rPr>
          <w:bCs/>
          <w:sz w:val="24"/>
          <w:szCs w:val="24"/>
        </w:rPr>
        <w:t>In grading essays, I use the following general criteria:</w:t>
      </w:r>
    </w:p>
    <w:p w:rsidR="005B4274" w:rsidRPr="005B4274" w:rsidRDefault="005B4274" w:rsidP="005B4274">
      <w:pPr>
        <w:spacing w:after="0" w:line="240" w:lineRule="auto"/>
        <w:rPr>
          <w:bCs/>
          <w:sz w:val="24"/>
          <w:szCs w:val="24"/>
        </w:rPr>
      </w:pPr>
    </w:p>
    <w:p w:rsidR="00320CA3" w:rsidRPr="005B4274" w:rsidRDefault="00320CA3" w:rsidP="00320CA3">
      <w:pPr>
        <w:spacing w:after="0" w:line="240" w:lineRule="auto"/>
        <w:rPr>
          <w:b/>
          <w:bCs/>
          <w:sz w:val="24"/>
          <w:szCs w:val="24"/>
        </w:rPr>
      </w:pPr>
      <w:r w:rsidRPr="005B4274">
        <w:rPr>
          <w:bCs/>
          <w:sz w:val="24"/>
          <w:szCs w:val="24"/>
        </w:rPr>
        <w:t>An "A" level grade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5B4274" w:rsidRPr="005B4274" w:rsidRDefault="005B4274" w:rsidP="005B4274">
      <w:pPr>
        <w:spacing w:after="0" w:line="240" w:lineRule="auto"/>
        <w:rPr>
          <w:bCs/>
          <w:sz w:val="24"/>
          <w:szCs w:val="24"/>
        </w:rPr>
      </w:pPr>
    </w:p>
    <w:p w:rsidR="005B4274" w:rsidRPr="005B4274" w:rsidRDefault="005B4274" w:rsidP="005B4274">
      <w:pPr>
        <w:spacing w:after="0" w:line="240" w:lineRule="auto"/>
        <w:rPr>
          <w:bCs/>
          <w:sz w:val="24"/>
          <w:szCs w:val="24"/>
        </w:rPr>
      </w:pPr>
      <w:r w:rsidRPr="005B4274">
        <w:rPr>
          <w:bCs/>
          <w:sz w:val="24"/>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320CA3" w:rsidRDefault="00320CA3" w:rsidP="00320CA3">
      <w:pPr>
        <w:spacing w:after="0" w:line="240" w:lineRule="auto"/>
        <w:rPr>
          <w:bCs/>
          <w:sz w:val="24"/>
          <w:szCs w:val="24"/>
        </w:rPr>
      </w:pPr>
    </w:p>
    <w:p w:rsidR="00320CA3" w:rsidRPr="005B4274" w:rsidRDefault="00320CA3" w:rsidP="00320CA3">
      <w:pPr>
        <w:spacing w:after="0" w:line="240" w:lineRule="auto"/>
        <w:rPr>
          <w:bCs/>
          <w:sz w:val="24"/>
          <w:szCs w:val="24"/>
        </w:rPr>
      </w:pPr>
      <w:r w:rsidRPr="005B4274">
        <w:rPr>
          <w:bCs/>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5B4274" w:rsidRPr="005B4274" w:rsidRDefault="005B4274" w:rsidP="005B4274">
      <w:pPr>
        <w:spacing w:after="0" w:line="240" w:lineRule="auto"/>
        <w:rPr>
          <w:b/>
          <w:bCs/>
          <w:sz w:val="24"/>
          <w:szCs w:val="24"/>
        </w:rPr>
      </w:pPr>
    </w:p>
    <w:p w:rsidR="005B4274" w:rsidRDefault="005B4274" w:rsidP="005B4274">
      <w:pPr>
        <w:spacing w:after="0" w:line="240" w:lineRule="auto"/>
        <w:rPr>
          <w:bCs/>
          <w:sz w:val="24"/>
          <w:szCs w:val="24"/>
        </w:rPr>
      </w:pPr>
      <w:r w:rsidRPr="005B4274">
        <w:rPr>
          <w:bCs/>
          <w:sz w:val="24"/>
          <w:szCs w:val="24"/>
        </w:rPr>
        <w:t>"D" and "F" level essays do not meet the basic expectations of the assignment.</w:t>
      </w:r>
    </w:p>
    <w:p w:rsidR="00BE3650" w:rsidRDefault="00BE3650" w:rsidP="00AA196A">
      <w:pPr>
        <w:spacing w:after="0" w:line="240" w:lineRule="auto"/>
        <w:rPr>
          <w:bCs/>
          <w:sz w:val="24"/>
          <w:szCs w:val="24"/>
        </w:rPr>
      </w:pPr>
    </w:p>
    <w:p w:rsidR="00AA196A" w:rsidRDefault="00973A93" w:rsidP="00AA196A">
      <w:pPr>
        <w:spacing w:after="0" w:line="240" w:lineRule="auto"/>
        <w:rPr>
          <w:b/>
          <w:bCs/>
          <w:sz w:val="24"/>
          <w:szCs w:val="24"/>
          <w:u w:val="single"/>
        </w:rPr>
      </w:pPr>
      <w:r>
        <w:rPr>
          <w:b/>
          <w:bCs/>
          <w:sz w:val="24"/>
          <w:szCs w:val="24"/>
          <w:u w:val="single"/>
        </w:rPr>
        <w:t>C</w:t>
      </w:r>
      <w:r w:rsidR="00AA196A">
        <w:rPr>
          <w:b/>
          <w:bCs/>
          <w:sz w:val="24"/>
          <w:szCs w:val="24"/>
          <w:u w:val="single"/>
        </w:rPr>
        <w:t>lass Schedule</w:t>
      </w:r>
    </w:p>
    <w:p w:rsidR="00763422" w:rsidRDefault="00AA196A" w:rsidP="00AA196A">
      <w:pPr>
        <w:spacing w:after="0" w:line="240" w:lineRule="auto"/>
        <w:rPr>
          <w:bCs/>
          <w:sz w:val="24"/>
          <w:szCs w:val="24"/>
        </w:rPr>
      </w:pPr>
      <w:r>
        <w:rPr>
          <w:bCs/>
          <w:sz w:val="24"/>
          <w:szCs w:val="24"/>
        </w:rPr>
        <w:t>The preceding policies, schedule</w:t>
      </w:r>
      <w:r w:rsidR="00763422">
        <w:rPr>
          <w:bCs/>
          <w:sz w:val="24"/>
          <w:szCs w:val="24"/>
        </w:rPr>
        <w:t>,</w:t>
      </w:r>
      <w:r>
        <w:rPr>
          <w:bCs/>
          <w:sz w:val="24"/>
          <w:szCs w:val="24"/>
        </w:rPr>
        <w:t xml:space="preserve"> or assignments may be altered at any time during the semester. Students are responsible f</w:t>
      </w:r>
      <w:r w:rsidR="00763422">
        <w:rPr>
          <w:bCs/>
          <w:sz w:val="24"/>
          <w:szCs w:val="24"/>
        </w:rPr>
        <w:t>or all information given whether present or not.</w:t>
      </w:r>
    </w:p>
    <w:p w:rsidR="00B74520" w:rsidRDefault="00B74520" w:rsidP="00AA196A">
      <w:pPr>
        <w:spacing w:after="0" w:line="240" w:lineRule="auto"/>
        <w:rPr>
          <w:bCs/>
          <w:sz w:val="24"/>
          <w:szCs w:val="24"/>
        </w:rPr>
      </w:pPr>
    </w:p>
    <w:tbl>
      <w:tblPr>
        <w:tblStyle w:val="TableGrid"/>
        <w:tblW w:w="0" w:type="auto"/>
        <w:tblLook w:val="04A0"/>
      </w:tblPr>
      <w:tblGrid>
        <w:gridCol w:w="1728"/>
        <w:gridCol w:w="3060"/>
        <w:gridCol w:w="2394"/>
        <w:gridCol w:w="2394"/>
      </w:tblGrid>
      <w:tr w:rsidR="00567E9E" w:rsidTr="00DF5AC4">
        <w:tc>
          <w:tcPr>
            <w:tcW w:w="1728" w:type="dxa"/>
            <w:shd w:val="clear" w:color="auto" w:fill="FFFF00"/>
          </w:tcPr>
          <w:p w:rsidR="00567E9E" w:rsidRPr="000E0A78" w:rsidRDefault="00567E9E" w:rsidP="00DF5AC4">
            <w:pPr>
              <w:jc w:val="center"/>
              <w:rPr>
                <w:b/>
                <w:bCs/>
                <w:sz w:val="24"/>
                <w:szCs w:val="24"/>
              </w:rPr>
            </w:pPr>
            <w:r>
              <w:rPr>
                <w:b/>
                <w:bCs/>
                <w:sz w:val="24"/>
                <w:szCs w:val="24"/>
              </w:rPr>
              <w:t>Week</w:t>
            </w:r>
          </w:p>
        </w:tc>
        <w:tc>
          <w:tcPr>
            <w:tcW w:w="3060" w:type="dxa"/>
            <w:shd w:val="clear" w:color="auto" w:fill="FFFF00"/>
          </w:tcPr>
          <w:p w:rsidR="00567E9E" w:rsidRPr="000E0A78" w:rsidRDefault="00567E9E" w:rsidP="00DF5AC4">
            <w:pPr>
              <w:jc w:val="center"/>
              <w:rPr>
                <w:b/>
                <w:bCs/>
                <w:sz w:val="24"/>
                <w:szCs w:val="24"/>
              </w:rPr>
            </w:pPr>
            <w:r>
              <w:rPr>
                <w:b/>
                <w:bCs/>
                <w:sz w:val="24"/>
                <w:szCs w:val="24"/>
              </w:rPr>
              <w:t>Theme/Focus</w:t>
            </w:r>
          </w:p>
        </w:tc>
        <w:tc>
          <w:tcPr>
            <w:tcW w:w="2394" w:type="dxa"/>
            <w:shd w:val="clear" w:color="auto" w:fill="FFFF00"/>
          </w:tcPr>
          <w:p w:rsidR="00567E9E" w:rsidRPr="000E0A78" w:rsidRDefault="00567E9E" w:rsidP="00DF5AC4">
            <w:pPr>
              <w:jc w:val="center"/>
              <w:rPr>
                <w:b/>
                <w:bCs/>
                <w:sz w:val="24"/>
                <w:szCs w:val="24"/>
              </w:rPr>
            </w:pPr>
            <w:r>
              <w:rPr>
                <w:b/>
                <w:bCs/>
                <w:sz w:val="24"/>
                <w:szCs w:val="24"/>
              </w:rPr>
              <w:t>Readings Due</w:t>
            </w:r>
          </w:p>
        </w:tc>
        <w:tc>
          <w:tcPr>
            <w:tcW w:w="2394" w:type="dxa"/>
            <w:shd w:val="clear" w:color="auto" w:fill="FFFF00"/>
          </w:tcPr>
          <w:p w:rsidR="00567E9E" w:rsidRPr="000E0A78" w:rsidRDefault="00567E9E" w:rsidP="00DF5AC4">
            <w:pPr>
              <w:jc w:val="center"/>
              <w:rPr>
                <w:b/>
                <w:bCs/>
                <w:sz w:val="24"/>
                <w:szCs w:val="24"/>
              </w:rPr>
            </w:pPr>
            <w:r>
              <w:rPr>
                <w:b/>
                <w:bCs/>
                <w:sz w:val="24"/>
                <w:szCs w:val="24"/>
              </w:rPr>
              <w:t>Writing Due</w:t>
            </w:r>
          </w:p>
        </w:tc>
      </w:tr>
      <w:tr w:rsidR="00567E9E"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1</w:t>
            </w:r>
          </w:p>
        </w:tc>
        <w:tc>
          <w:tcPr>
            <w:tcW w:w="3060" w:type="dxa"/>
            <w:shd w:val="clear" w:color="auto" w:fill="C2D69B" w:themeFill="accent3" w:themeFillTint="99"/>
          </w:tcPr>
          <w:p w:rsidR="00567E9E" w:rsidRPr="000E0A78" w:rsidRDefault="00567E9E" w:rsidP="00DF5AC4">
            <w:pPr>
              <w:jc w:val="both"/>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Tr="00DF5AC4">
        <w:tc>
          <w:tcPr>
            <w:tcW w:w="1728" w:type="dxa"/>
          </w:tcPr>
          <w:p w:rsidR="00567E9E" w:rsidRPr="000E0A78" w:rsidRDefault="00567E9E" w:rsidP="00567E9E">
            <w:pPr>
              <w:jc w:val="both"/>
              <w:rPr>
                <w:bCs/>
                <w:sz w:val="24"/>
                <w:szCs w:val="24"/>
              </w:rPr>
            </w:pPr>
            <w:r>
              <w:rPr>
                <w:bCs/>
                <w:sz w:val="24"/>
                <w:szCs w:val="24"/>
              </w:rPr>
              <w:t>Tue –  8/28</w:t>
            </w:r>
          </w:p>
        </w:tc>
        <w:tc>
          <w:tcPr>
            <w:tcW w:w="3060" w:type="dxa"/>
          </w:tcPr>
          <w:p w:rsidR="00567E9E" w:rsidRDefault="002026B1" w:rsidP="00567E9E">
            <w:pPr>
              <w:rPr>
                <w:bCs/>
                <w:sz w:val="24"/>
                <w:szCs w:val="24"/>
              </w:rPr>
            </w:pPr>
            <w:r>
              <w:rPr>
                <w:bCs/>
                <w:sz w:val="24"/>
                <w:szCs w:val="24"/>
              </w:rPr>
              <w:t>Class introduction</w:t>
            </w:r>
          </w:p>
          <w:p w:rsidR="002026B1" w:rsidRDefault="002026B1" w:rsidP="00567E9E">
            <w:pPr>
              <w:rPr>
                <w:bCs/>
                <w:sz w:val="24"/>
                <w:szCs w:val="24"/>
              </w:rPr>
            </w:pPr>
            <w:r>
              <w:rPr>
                <w:bCs/>
                <w:sz w:val="24"/>
                <w:szCs w:val="24"/>
              </w:rPr>
              <w:t>Syllabus</w:t>
            </w:r>
          </w:p>
          <w:p w:rsidR="002026B1" w:rsidRDefault="002026B1" w:rsidP="00567E9E">
            <w:pPr>
              <w:rPr>
                <w:bCs/>
                <w:sz w:val="24"/>
                <w:szCs w:val="24"/>
              </w:rPr>
            </w:pPr>
            <w:r>
              <w:rPr>
                <w:bCs/>
                <w:sz w:val="24"/>
                <w:szCs w:val="24"/>
              </w:rPr>
              <w:t xml:space="preserve">Expectations </w:t>
            </w:r>
          </w:p>
          <w:p w:rsidR="002026B1" w:rsidRPr="000E0A78" w:rsidRDefault="002026B1" w:rsidP="00567E9E">
            <w:pPr>
              <w:rPr>
                <w:bCs/>
                <w:sz w:val="24"/>
                <w:szCs w:val="24"/>
              </w:rPr>
            </w:pPr>
            <w:r>
              <w:rPr>
                <w:bCs/>
                <w:sz w:val="24"/>
                <w:szCs w:val="24"/>
              </w:rPr>
              <w:t>Diagnostic writing</w:t>
            </w:r>
          </w:p>
        </w:tc>
        <w:tc>
          <w:tcPr>
            <w:tcW w:w="2394" w:type="dxa"/>
          </w:tcPr>
          <w:p w:rsidR="00567E9E" w:rsidRPr="0012692B" w:rsidRDefault="00567E9E" w:rsidP="00DF5AC4">
            <w:pPr>
              <w:rPr>
                <w:bCs/>
                <w:i/>
                <w:sz w:val="24"/>
                <w:szCs w:val="24"/>
              </w:rPr>
            </w:pPr>
          </w:p>
        </w:tc>
        <w:tc>
          <w:tcPr>
            <w:tcW w:w="2394" w:type="dxa"/>
          </w:tcPr>
          <w:p w:rsidR="00567E9E" w:rsidRPr="000E0A78" w:rsidRDefault="00567E9E" w:rsidP="00DF5AC4">
            <w:pPr>
              <w:jc w:val="both"/>
              <w:rPr>
                <w:bCs/>
                <w:sz w:val="24"/>
                <w:szCs w:val="24"/>
              </w:rPr>
            </w:pPr>
          </w:p>
        </w:tc>
      </w:tr>
      <w:tr w:rsidR="00567E9E" w:rsidTr="00DF5AC4">
        <w:tc>
          <w:tcPr>
            <w:tcW w:w="1728" w:type="dxa"/>
          </w:tcPr>
          <w:p w:rsidR="00567E9E" w:rsidRPr="000E0A78" w:rsidRDefault="00567E9E" w:rsidP="00DF5AC4">
            <w:pPr>
              <w:jc w:val="both"/>
              <w:rPr>
                <w:bCs/>
                <w:sz w:val="24"/>
                <w:szCs w:val="24"/>
              </w:rPr>
            </w:pPr>
            <w:r>
              <w:rPr>
                <w:bCs/>
                <w:sz w:val="24"/>
                <w:szCs w:val="24"/>
              </w:rPr>
              <w:t>Thu –  8/30</w:t>
            </w:r>
          </w:p>
        </w:tc>
        <w:tc>
          <w:tcPr>
            <w:tcW w:w="3060" w:type="dxa"/>
          </w:tcPr>
          <w:p w:rsidR="00567E9E" w:rsidRDefault="002026B1" w:rsidP="00DF5AC4">
            <w:pPr>
              <w:rPr>
                <w:bCs/>
                <w:sz w:val="24"/>
                <w:szCs w:val="24"/>
              </w:rPr>
            </w:pPr>
            <w:r>
              <w:rPr>
                <w:bCs/>
                <w:sz w:val="24"/>
                <w:szCs w:val="24"/>
              </w:rPr>
              <w:t>Major Paper One handout</w:t>
            </w:r>
          </w:p>
          <w:p w:rsidR="002026B1" w:rsidRDefault="002026B1" w:rsidP="00DF5AC4">
            <w:pPr>
              <w:rPr>
                <w:bCs/>
                <w:sz w:val="24"/>
                <w:szCs w:val="24"/>
              </w:rPr>
            </w:pPr>
            <w:r>
              <w:rPr>
                <w:bCs/>
                <w:sz w:val="24"/>
                <w:szCs w:val="24"/>
              </w:rPr>
              <w:t>Reading Discussion</w:t>
            </w:r>
          </w:p>
          <w:p w:rsidR="002026B1" w:rsidRDefault="002026B1" w:rsidP="002026B1">
            <w:pPr>
              <w:rPr>
                <w:bCs/>
                <w:sz w:val="24"/>
                <w:szCs w:val="24"/>
              </w:rPr>
            </w:pPr>
            <w:r>
              <w:rPr>
                <w:bCs/>
                <w:sz w:val="24"/>
                <w:szCs w:val="24"/>
              </w:rPr>
              <w:t>Mason Blackboard</w:t>
            </w:r>
          </w:p>
          <w:p w:rsidR="002026B1" w:rsidRPr="000E0A78" w:rsidRDefault="002026B1" w:rsidP="002026B1">
            <w:pPr>
              <w:rPr>
                <w:bCs/>
                <w:sz w:val="24"/>
                <w:szCs w:val="24"/>
              </w:rPr>
            </w:pPr>
            <w:r>
              <w:rPr>
                <w:bCs/>
                <w:sz w:val="24"/>
                <w:szCs w:val="24"/>
              </w:rPr>
              <w:t>Writing Misconceptions</w:t>
            </w:r>
          </w:p>
        </w:tc>
        <w:tc>
          <w:tcPr>
            <w:tcW w:w="2394" w:type="dxa"/>
          </w:tcPr>
          <w:p w:rsidR="00567E9E" w:rsidRPr="002026B1" w:rsidRDefault="002026B1" w:rsidP="00DF5AC4">
            <w:pPr>
              <w:rPr>
                <w:bCs/>
                <w:i/>
                <w:sz w:val="24"/>
                <w:szCs w:val="24"/>
              </w:rPr>
            </w:pPr>
            <w:r w:rsidRPr="002026B1">
              <w:rPr>
                <w:bCs/>
                <w:i/>
                <w:sz w:val="24"/>
                <w:szCs w:val="24"/>
              </w:rPr>
              <w:t>The Thrill of Victory</w:t>
            </w:r>
          </w:p>
        </w:tc>
        <w:tc>
          <w:tcPr>
            <w:tcW w:w="2394" w:type="dxa"/>
          </w:tcPr>
          <w:p w:rsidR="00567E9E" w:rsidRPr="000E0A78" w:rsidRDefault="00567E9E" w:rsidP="00DF5AC4">
            <w:pPr>
              <w:rPr>
                <w:bCs/>
                <w:sz w:val="24"/>
                <w:szCs w:val="24"/>
              </w:rPr>
            </w:pPr>
          </w:p>
        </w:tc>
      </w:tr>
      <w:tr w:rsidR="00567E9E"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lastRenderedPageBreak/>
              <w:t>Week 2</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Tr="00DF5AC4">
        <w:tc>
          <w:tcPr>
            <w:tcW w:w="1728" w:type="dxa"/>
          </w:tcPr>
          <w:p w:rsidR="00567E9E" w:rsidRPr="000E0A78" w:rsidRDefault="00567E9E" w:rsidP="00DF5AC4">
            <w:pPr>
              <w:jc w:val="both"/>
              <w:rPr>
                <w:bCs/>
                <w:sz w:val="24"/>
                <w:szCs w:val="24"/>
              </w:rPr>
            </w:pPr>
            <w:r>
              <w:rPr>
                <w:bCs/>
                <w:sz w:val="24"/>
                <w:szCs w:val="24"/>
              </w:rPr>
              <w:t>Tue –  9/4</w:t>
            </w:r>
          </w:p>
        </w:tc>
        <w:tc>
          <w:tcPr>
            <w:tcW w:w="3060" w:type="dxa"/>
          </w:tcPr>
          <w:p w:rsidR="00567E9E" w:rsidRDefault="002026B1" w:rsidP="00DF5AC4">
            <w:pPr>
              <w:rPr>
                <w:bCs/>
                <w:sz w:val="24"/>
                <w:szCs w:val="24"/>
              </w:rPr>
            </w:pPr>
            <w:r>
              <w:rPr>
                <w:bCs/>
                <w:sz w:val="24"/>
                <w:szCs w:val="24"/>
              </w:rPr>
              <w:t>Intro to analysis</w:t>
            </w:r>
          </w:p>
          <w:p w:rsidR="002026B1" w:rsidRDefault="002026B1" w:rsidP="00DF5AC4">
            <w:pPr>
              <w:rPr>
                <w:bCs/>
                <w:sz w:val="24"/>
                <w:szCs w:val="24"/>
              </w:rPr>
            </w:pPr>
            <w:r>
              <w:rPr>
                <w:bCs/>
                <w:sz w:val="24"/>
                <w:szCs w:val="24"/>
              </w:rPr>
              <w:t>Video</w:t>
            </w:r>
          </w:p>
          <w:p w:rsidR="00581F03" w:rsidRDefault="002026B1" w:rsidP="00581F03">
            <w:pPr>
              <w:rPr>
                <w:bCs/>
                <w:sz w:val="24"/>
                <w:szCs w:val="24"/>
              </w:rPr>
            </w:pPr>
            <w:r>
              <w:rPr>
                <w:bCs/>
                <w:sz w:val="24"/>
                <w:szCs w:val="24"/>
              </w:rPr>
              <w:t>Stereotypes</w:t>
            </w:r>
            <w:r w:rsidR="00581F03">
              <w:rPr>
                <w:bCs/>
                <w:sz w:val="24"/>
                <w:szCs w:val="24"/>
              </w:rPr>
              <w:t xml:space="preserve"> </w:t>
            </w:r>
          </w:p>
          <w:p w:rsidR="002026B1" w:rsidRPr="000E0A78" w:rsidRDefault="00581F03" w:rsidP="00581F03">
            <w:pPr>
              <w:rPr>
                <w:bCs/>
                <w:sz w:val="24"/>
                <w:szCs w:val="24"/>
              </w:rPr>
            </w:pPr>
            <w:r>
              <w:rPr>
                <w:bCs/>
                <w:sz w:val="24"/>
                <w:szCs w:val="24"/>
              </w:rPr>
              <w:t xml:space="preserve">Review old student paper </w:t>
            </w:r>
          </w:p>
        </w:tc>
        <w:tc>
          <w:tcPr>
            <w:tcW w:w="2394" w:type="dxa"/>
          </w:tcPr>
          <w:p w:rsidR="00567E9E" w:rsidRPr="002026B1" w:rsidRDefault="002026B1" w:rsidP="00DF5AC4">
            <w:pPr>
              <w:rPr>
                <w:bCs/>
                <w:sz w:val="24"/>
                <w:szCs w:val="24"/>
              </w:rPr>
            </w:pPr>
            <w:r>
              <w:rPr>
                <w:bCs/>
                <w:sz w:val="24"/>
                <w:szCs w:val="24"/>
              </w:rPr>
              <w:t>Chapter Two</w:t>
            </w:r>
          </w:p>
        </w:tc>
        <w:tc>
          <w:tcPr>
            <w:tcW w:w="2394" w:type="dxa"/>
          </w:tcPr>
          <w:p w:rsidR="00567E9E" w:rsidRPr="000E0A78" w:rsidRDefault="002026B1" w:rsidP="00DF5AC4">
            <w:pPr>
              <w:jc w:val="both"/>
              <w:rPr>
                <w:bCs/>
                <w:sz w:val="24"/>
                <w:szCs w:val="24"/>
              </w:rPr>
            </w:pPr>
            <w:r>
              <w:rPr>
                <w:bCs/>
                <w:sz w:val="24"/>
                <w:szCs w:val="24"/>
              </w:rPr>
              <w:t>Obituary</w:t>
            </w:r>
          </w:p>
        </w:tc>
      </w:tr>
      <w:tr w:rsidR="00567E9E" w:rsidTr="00DF5AC4">
        <w:tc>
          <w:tcPr>
            <w:tcW w:w="1728" w:type="dxa"/>
          </w:tcPr>
          <w:p w:rsidR="00567E9E" w:rsidRPr="000E0A78" w:rsidRDefault="00567E9E" w:rsidP="00DF5AC4">
            <w:pPr>
              <w:jc w:val="both"/>
              <w:rPr>
                <w:bCs/>
                <w:sz w:val="24"/>
                <w:szCs w:val="24"/>
              </w:rPr>
            </w:pPr>
            <w:r>
              <w:rPr>
                <w:bCs/>
                <w:sz w:val="24"/>
                <w:szCs w:val="24"/>
              </w:rPr>
              <w:t>Thu –  9/6</w:t>
            </w:r>
          </w:p>
        </w:tc>
        <w:tc>
          <w:tcPr>
            <w:tcW w:w="3060" w:type="dxa"/>
          </w:tcPr>
          <w:p w:rsidR="00567E9E" w:rsidRDefault="002026B1" w:rsidP="00DF5AC4">
            <w:pPr>
              <w:rPr>
                <w:bCs/>
                <w:sz w:val="24"/>
                <w:szCs w:val="24"/>
              </w:rPr>
            </w:pPr>
            <w:r>
              <w:rPr>
                <w:bCs/>
                <w:sz w:val="24"/>
                <w:szCs w:val="24"/>
              </w:rPr>
              <w:t>Writing Center Roadshow</w:t>
            </w:r>
          </w:p>
          <w:p w:rsidR="002026B1" w:rsidRPr="000E0A78" w:rsidRDefault="00581F03" w:rsidP="00581F03">
            <w:pPr>
              <w:rPr>
                <w:bCs/>
                <w:sz w:val="24"/>
                <w:szCs w:val="24"/>
              </w:rPr>
            </w:pPr>
            <w:r>
              <w:rPr>
                <w:bCs/>
                <w:sz w:val="24"/>
                <w:szCs w:val="24"/>
              </w:rPr>
              <w:t>Style interviews</w:t>
            </w:r>
          </w:p>
        </w:tc>
        <w:tc>
          <w:tcPr>
            <w:tcW w:w="2394" w:type="dxa"/>
          </w:tcPr>
          <w:p w:rsidR="00567E9E" w:rsidRPr="00FF347A" w:rsidRDefault="002026B1" w:rsidP="00DF5AC4">
            <w:pPr>
              <w:rPr>
                <w:bCs/>
                <w:i/>
                <w:sz w:val="24"/>
                <w:szCs w:val="24"/>
              </w:rPr>
            </w:pPr>
            <w:r>
              <w:rPr>
                <w:bCs/>
                <w:i/>
                <w:sz w:val="24"/>
                <w:szCs w:val="24"/>
              </w:rPr>
              <w:t>Something Wicked Comes this Way</w:t>
            </w:r>
          </w:p>
        </w:tc>
        <w:tc>
          <w:tcPr>
            <w:tcW w:w="2394" w:type="dxa"/>
          </w:tcPr>
          <w:p w:rsidR="00567E9E" w:rsidRPr="000E0A78" w:rsidRDefault="00567E9E" w:rsidP="00DF5AC4">
            <w:pPr>
              <w:jc w:val="both"/>
              <w:rPr>
                <w:bCs/>
                <w:sz w:val="24"/>
                <w:szCs w:val="24"/>
              </w:rPr>
            </w:pP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3</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contextualSpacing/>
              <w:jc w:val="both"/>
              <w:rPr>
                <w:bCs/>
                <w:sz w:val="24"/>
                <w:szCs w:val="24"/>
              </w:rPr>
            </w:pPr>
            <w:r>
              <w:rPr>
                <w:bCs/>
                <w:sz w:val="24"/>
                <w:szCs w:val="24"/>
              </w:rPr>
              <w:t>Tue –  9/11</w:t>
            </w:r>
          </w:p>
        </w:tc>
        <w:tc>
          <w:tcPr>
            <w:tcW w:w="3060" w:type="dxa"/>
          </w:tcPr>
          <w:p w:rsidR="00567E9E" w:rsidRDefault="002026B1" w:rsidP="00DF5AC4">
            <w:pPr>
              <w:rPr>
                <w:bCs/>
                <w:sz w:val="24"/>
                <w:szCs w:val="24"/>
              </w:rPr>
            </w:pPr>
            <w:r>
              <w:rPr>
                <w:bCs/>
                <w:sz w:val="24"/>
                <w:szCs w:val="24"/>
              </w:rPr>
              <w:t>Rhetoric</w:t>
            </w:r>
          </w:p>
          <w:p w:rsidR="002026B1" w:rsidRDefault="002026B1" w:rsidP="00DF5AC4">
            <w:pPr>
              <w:rPr>
                <w:bCs/>
                <w:sz w:val="24"/>
                <w:szCs w:val="24"/>
              </w:rPr>
            </w:pPr>
            <w:r>
              <w:rPr>
                <w:bCs/>
                <w:sz w:val="24"/>
                <w:szCs w:val="24"/>
              </w:rPr>
              <w:t>Reading Strategies</w:t>
            </w:r>
          </w:p>
          <w:p w:rsidR="00581F03" w:rsidRDefault="00581F03" w:rsidP="00DF5AC4">
            <w:pPr>
              <w:rPr>
                <w:bCs/>
                <w:sz w:val="24"/>
                <w:szCs w:val="24"/>
              </w:rPr>
            </w:pPr>
            <w:r>
              <w:rPr>
                <w:bCs/>
                <w:sz w:val="24"/>
                <w:szCs w:val="24"/>
              </w:rPr>
              <w:t xml:space="preserve">Peer review goals </w:t>
            </w:r>
          </w:p>
          <w:p w:rsidR="002026B1" w:rsidRPr="000E0A78" w:rsidRDefault="00581F03" w:rsidP="00DF5AC4">
            <w:pPr>
              <w:rPr>
                <w:bCs/>
                <w:sz w:val="24"/>
                <w:szCs w:val="24"/>
              </w:rPr>
            </w:pPr>
            <w:r>
              <w:rPr>
                <w:bCs/>
                <w:sz w:val="24"/>
                <w:szCs w:val="24"/>
              </w:rPr>
              <w:t>Sentence combining</w:t>
            </w:r>
          </w:p>
        </w:tc>
        <w:tc>
          <w:tcPr>
            <w:tcW w:w="2394" w:type="dxa"/>
          </w:tcPr>
          <w:p w:rsidR="00567E9E" w:rsidRPr="000E0A78" w:rsidRDefault="002026B1" w:rsidP="00C622AF">
            <w:pPr>
              <w:rPr>
                <w:bCs/>
                <w:sz w:val="24"/>
                <w:szCs w:val="24"/>
              </w:rPr>
            </w:pPr>
            <w:r>
              <w:rPr>
                <w:bCs/>
                <w:sz w:val="24"/>
                <w:szCs w:val="24"/>
              </w:rPr>
              <w:t>Chapter Four</w:t>
            </w:r>
          </w:p>
        </w:tc>
        <w:tc>
          <w:tcPr>
            <w:tcW w:w="2394" w:type="dxa"/>
          </w:tcPr>
          <w:p w:rsidR="00567E9E" w:rsidRPr="000E0A78" w:rsidRDefault="00567E9E" w:rsidP="00C622AF">
            <w:pPr>
              <w:rPr>
                <w:bCs/>
                <w:sz w:val="24"/>
                <w:szCs w:val="24"/>
              </w:rPr>
            </w:pPr>
            <w:bookmarkStart w:id="2" w:name="_GoBack"/>
            <w:bookmarkEnd w:id="2"/>
          </w:p>
        </w:tc>
      </w:tr>
      <w:tr w:rsidR="00567E9E" w:rsidRPr="000E0A78" w:rsidTr="00581F03">
        <w:tc>
          <w:tcPr>
            <w:tcW w:w="1728" w:type="dxa"/>
          </w:tcPr>
          <w:p w:rsidR="00567E9E" w:rsidRPr="000E0A78" w:rsidRDefault="00567E9E" w:rsidP="00DF5AC4">
            <w:pPr>
              <w:jc w:val="both"/>
              <w:rPr>
                <w:bCs/>
                <w:sz w:val="24"/>
                <w:szCs w:val="24"/>
              </w:rPr>
            </w:pPr>
            <w:r>
              <w:rPr>
                <w:bCs/>
                <w:sz w:val="24"/>
                <w:szCs w:val="24"/>
              </w:rPr>
              <w:t>Thu –  9/13</w:t>
            </w:r>
          </w:p>
        </w:tc>
        <w:tc>
          <w:tcPr>
            <w:tcW w:w="3060" w:type="dxa"/>
          </w:tcPr>
          <w:p w:rsidR="002026B1" w:rsidRDefault="00581F03" w:rsidP="00581F03">
            <w:pPr>
              <w:rPr>
                <w:bCs/>
                <w:sz w:val="24"/>
                <w:szCs w:val="24"/>
              </w:rPr>
            </w:pPr>
            <w:r>
              <w:rPr>
                <w:bCs/>
                <w:sz w:val="24"/>
                <w:szCs w:val="24"/>
              </w:rPr>
              <w:t>Reading Discussion</w:t>
            </w:r>
          </w:p>
          <w:p w:rsidR="00581F03" w:rsidRPr="000E0A78" w:rsidRDefault="00581F03" w:rsidP="00581F03">
            <w:pPr>
              <w:rPr>
                <w:bCs/>
                <w:sz w:val="24"/>
                <w:szCs w:val="24"/>
              </w:rPr>
            </w:pPr>
            <w:r>
              <w:rPr>
                <w:bCs/>
                <w:sz w:val="24"/>
                <w:szCs w:val="24"/>
              </w:rPr>
              <w:t>Peer Review Workshop</w:t>
            </w:r>
          </w:p>
        </w:tc>
        <w:tc>
          <w:tcPr>
            <w:tcW w:w="2394" w:type="dxa"/>
          </w:tcPr>
          <w:p w:rsidR="00567E9E" w:rsidRPr="00FF347A" w:rsidRDefault="002026B1" w:rsidP="00C622AF">
            <w:pPr>
              <w:rPr>
                <w:bCs/>
                <w:i/>
                <w:sz w:val="24"/>
                <w:szCs w:val="24"/>
              </w:rPr>
            </w:pPr>
            <w:r>
              <w:rPr>
                <w:bCs/>
                <w:i/>
                <w:sz w:val="24"/>
                <w:szCs w:val="24"/>
              </w:rPr>
              <w:t>Style in Revolt</w:t>
            </w:r>
          </w:p>
        </w:tc>
        <w:tc>
          <w:tcPr>
            <w:tcW w:w="2394" w:type="dxa"/>
          </w:tcPr>
          <w:p w:rsidR="00567E9E" w:rsidRPr="000E0A78" w:rsidRDefault="00581F03" w:rsidP="00C622AF">
            <w:pPr>
              <w:rPr>
                <w:bCs/>
                <w:sz w:val="24"/>
                <w:szCs w:val="24"/>
              </w:rPr>
            </w:pPr>
            <w:r>
              <w:rPr>
                <w:bCs/>
                <w:sz w:val="24"/>
                <w:szCs w:val="24"/>
              </w:rPr>
              <w:t>Two paper copies of draft</w:t>
            </w: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4</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2026B1" w:rsidP="00DF5AC4">
            <w:pPr>
              <w:jc w:val="both"/>
              <w:rPr>
                <w:bCs/>
                <w:sz w:val="24"/>
                <w:szCs w:val="24"/>
              </w:rPr>
            </w:pPr>
            <w:r>
              <w:rPr>
                <w:bCs/>
                <w:sz w:val="24"/>
                <w:szCs w:val="24"/>
              </w:rPr>
              <w:t>Tue</w:t>
            </w:r>
            <w:r w:rsidR="00567E9E">
              <w:rPr>
                <w:bCs/>
                <w:sz w:val="24"/>
                <w:szCs w:val="24"/>
              </w:rPr>
              <w:t xml:space="preserve"> –  9/18</w:t>
            </w:r>
          </w:p>
        </w:tc>
        <w:tc>
          <w:tcPr>
            <w:tcW w:w="3060" w:type="dxa"/>
          </w:tcPr>
          <w:p w:rsidR="00567E9E" w:rsidRDefault="00581F03" w:rsidP="00581F03">
            <w:pPr>
              <w:rPr>
                <w:bCs/>
                <w:sz w:val="24"/>
                <w:szCs w:val="24"/>
              </w:rPr>
            </w:pPr>
            <w:r>
              <w:rPr>
                <w:bCs/>
                <w:sz w:val="24"/>
                <w:szCs w:val="24"/>
              </w:rPr>
              <w:t>Drafting Thesis Statements</w:t>
            </w:r>
          </w:p>
          <w:p w:rsidR="00581F03" w:rsidRPr="000E0A78" w:rsidRDefault="00581F03" w:rsidP="00581F03">
            <w:pPr>
              <w:rPr>
                <w:bCs/>
                <w:sz w:val="24"/>
                <w:szCs w:val="24"/>
              </w:rPr>
            </w:pPr>
            <w:r>
              <w:rPr>
                <w:bCs/>
                <w:sz w:val="24"/>
                <w:szCs w:val="24"/>
              </w:rPr>
              <w:t>Revision strategies and workshop</w:t>
            </w:r>
          </w:p>
        </w:tc>
        <w:tc>
          <w:tcPr>
            <w:tcW w:w="2394" w:type="dxa"/>
          </w:tcPr>
          <w:p w:rsidR="00567E9E" w:rsidRPr="000E0A78" w:rsidRDefault="00391E90" w:rsidP="00DF5AC4">
            <w:pPr>
              <w:rPr>
                <w:bCs/>
                <w:sz w:val="24"/>
                <w:szCs w:val="24"/>
              </w:rPr>
            </w:pPr>
            <w:r>
              <w:rPr>
                <w:bCs/>
                <w:sz w:val="24"/>
                <w:szCs w:val="24"/>
              </w:rPr>
              <w:t>Chapter Five</w:t>
            </w:r>
          </w:p>
        </w:tc>
        <w:tc>
          <w:tcPr>
            <w:tcW w:w="2394" w:type="dxa"/>
          </w:tcPr>
          <w:p w:rsidR="00567E9E" w:rsidRPr="000E0A78" w:rsidRDefault="00567E9E" w:rsidP="00DF5AC4">
            <w:pPr>
              <w:jc w:val="both"/>
              <w:rPr>
                <w:bCs/>
                <w:sz w:val="24"/>
                <w:szCs w:val="24"/>
              </w:rPr>
            </w:pPr>
          </w:p>
        </w:tc>
      </w:tr>
      <w:tr w:rsidR="00567E9E" w:rsidRPr="000E0A78" w:rsidTr="000B3205">
        <w:tc>
          <w:tcPr>
            <w:tcW w:w="1728" w:type="dxa"/>
          </w:tcPr>
          <w:p w:rsidR="00567E9E" w:rsidRPr="000E0A78" w:rsidRDefault="00567E9E" w:rsidP="00DF5AC4">
            <w:pPr>
              <w:jc w:val="both"/>
              <w:rPr>
                <w:bCs/>
                <w:sz w:val="24"/>
                <w:szCs w:val="24"/>
              </w:rPr>
            </w:pPr>
            <w:r>
              <w:rPr>
                <w:bCs/>
                <w:sz w:val="24"/>
                <w:szCs w:val="24"/>
              </w:rPr>
              <w:t>Thu –  9/20</w:t>
            </w:r>
          </w:p>
        </w:tc>
        <w:tc>
          <w:tcPr>
            <w:tcW w:w="3060" w:type="dxa"/>
          </w:tcPr>
          <w:p w:rsidR="000B3205" w:rsidRDefault="000B3205" w:rsidP="00DF5AC4">
            <w:pPr>
              <w:rPr>
                <w:bCs/>
                <w:sz w:val="24"/>
                <w:szCs w:val="24"/>
              </w:rPr>
            </w:pPr>
            <w:r>
              <w:rPr>
                <w:bCs/>
                <w:sz w:val="24"/>
                <w:szCs w:val="24"/>
              </w:rPr>
              <w:t>Assess unit</w:t>
            </w:r>
          </w:p>
          <w:p w:rsidR="00567E9E" w:rsidRDefault="00581F03" w:rsidP="00DF5AC4">
            <w:pPr>
              <w:rPr>
                <w:bCs/>
                <w:sz w:val="24"/>
                <w:szCs w:val="24"/>
              </w:rPr>
            </w:pPr>
            <w:r>
              <w:rPr>
                <w:bCs/>
                <w:sz w:val="24"/>
                <w:szCs w:val="24"/>
              </w:rPr>
              <w:t>Introduce Major Paper Two</w:t>
            </w:r>
          </w:p>
          <w:p w:rsidR="000B3205" w:rsidRPr="000E0A78" w:rsidRDefault="00581F03" w:rsidP="000B3205">
            <w:pPr>
              <w:rPr>
                <w:bCs/>
                <w:sz w:val="24"/>
                <w:szCs w:val="24"/>
              </w:rPr>
            </w:pPr>
            <w:r>
              <w:rPr>
                <w:bCs/>
                <w:sz w:val="24"/>
                <w:szCs w:val="24"/>
              </w:rPr>
              <w:t>This American Life discussion</w:t>
            </w:r>
          </w:p>
        </w:tc>
        <w:tc>
          <w:tcPr>
            <w:tcW w:w="2394" w:type="dxa"/>
          </w:tcPr>
          <w:p w:rsidR="00567E9E" w:rsidRPr="000E0A78" w:rsidRDefault="00567E9E" w:rsidP="00DF5AC4">
            <w:pPr>
              <w:rPr>
                <w:bCs/>
                <w:sz w:val="24"/>
                <w:szCs w:val="24"/>
              </w:rPr>
            </w:pPr>
          </w:p>
        </w:tc>
        <w:tc>
          <w:tcPr>
            <w:tcW w:w="2394" w:type="dxa"/>
            <w:vAlign w:val="center"/>
          </w:tcPr>
          <w:p w:rsidR="00567E9E" w:rsidRDefault="00567E9E" w:rsidP="000B3205">
            <w:pPr>
              <w:jc w:val="center"/>
              <w:rPr>
                <w:b/>
                <w:bCs/>
                <w:sz w:val="24"/>
                <w:szCs w:val="24"/>
              </w:rPr>
            </w:pPr>
            <w:r>
              <w:rPr>
                <w:b/>
                <w:bCs/>
                <w:sz w:val="24"/>
                <w:szCs w:val="24"/>
              </w:rPr>
              <w:t>Major Paper One</w:t>
            </w:r>
          </w:p>
          <w:p w:rsidR="00567E9E" w:rsidRPr="008F4B1E" w:rsidRDefault="00567E9E" w:rsidP="000B3205">
            <w:pPr>
              <w:jc w:val="center"/>
              <w:rPr>
                <w:b/>
                <w:bCs/>
                <w:sz w:val="24"/>
                <w:szCs w:val="24"/>
              </w:rPr>
            </w:pPr>
            <w:r>
              <w:rPr>
                <w:b/>
                <w:bCs/>
                <w:sz w:val="24"/>
                <w:szCs w:val="24"/>
              </w:rPr>
              <w:t>DUE</w:t>
            </w: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5</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Tue –  9/25</w:t>
            </w:r>
          </w:p>
        </w:tc>
        <w:tc>
          <w:tcPr>
            <w:tcW w:w="3060" w:type="dxa"/>
          </w:tcPr>
          <w:p w:rsidR="00567E9E" w:rsidRDefault="000B3205" w:rsidP="00DF5AC4">
            <w:pPr>
              <w:rPr>
                <w:bCs/>
                <w:sz w:val="24"/>
                <w:szCs w:val="24"/>
              </w:rPr>
            </w:pPr>
            <w:r>
              <w:rPr>
                <w:bCs/>
                <w:sz w:val="24"/>
                <w:szCs w:val="24"/>
              </w:rPr>
              <w:t>Intro to deconstructionism</w:t>
            </w:r>
          </w:p>
          <w:p w:rsidR="000B3205" w:rsidRPr="000E0A78" w:rsidRDefault="000B3205" w:rsidP="00DF5AC4">
            <w:pPr>
              <w:rPr>
                <w:bCs/>
                <w:sz w:val="24"/>
                <w:szCs w:val="24"/>
              </w:rPr>
            </w:pPr>
            <w:r>
              <w:rPr>
                <w:bCs/>
                <w:sz w:val="24"/>
                <w:szCs w:val="24"/>
              </w:rPr>
              <w:t>Image analysis</w:t>
            </w:r>
          </w:p>
        </w:tc>
        <w:tc>
          <w:tcPr>
            <w:tcW w:w="2394" w:type="dxa"/>
          </w:tcPr>
          <w:p w:rsidR="00567E9E" w:rsidRPr="000E0A78" w:rsidRDefault="000B3205" w:rsidP="00DF5AC4">
            <w:pPr>
              <w:rPr>
                <w:bCs/>
                <w:sz w:val="24"/>
                <w:szCs w:val="24"/>
              </w:rPr>
            </w:pPr>
            <w:r>
              <w:rPr>
                <w:bCs/>
                <w:sz w:val="24"/>
                <w:szCs w:val="24"/>
              </w:rPr>
              <w:t>Chapter Six</w:t>
            </w:r>
          </w:p>
        </w:tc>
        <w:tc>
          <w:tcPr>
            <w:tcW w:w="2394" w:type="dxa"/>
          </w:tcPr>
          <w:p w:rsidR="00567E9E" w:rsidRPr="000E0A78" w:rsidRDefault="00567E9E" w:rsidP="00DF5AC4">
            <w:pPr>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 xml:space="preserve">Thu –  9/27 </w:t>
            </w:r>
          </w:p>
        </w:tc>
        <w:tc>
          <w:tcPr>
            <w:tcW w:w="3060" w:type="dxa"/>
          </w:tcPr>
          <w:p w:rsidR="00567E9E" w:rsidRDefault="000B3205" w:rsidP="00DF5AC4">
            <w:pPr>
              <w:rPr>
                <w:bCs/>
                <w:sz w:val="24"/>
                <w:szCs w:val="24"/>
              </w:rPr>
            </w:pPr>
            <w:r>
              <w:rPr>
                <w:bCs/>
                <w:sz w:val="24"/>
                <w:szCs w:val="24"/>
              </w:rPr>
              <w:t>Importance of audience</w:t>
            </w:r>
          </w:p>
          <w:p w:rsidR="000B3205" w:rsidRDefault="000B3205" w:rsidP="00DF5AC4">
            <w:pPr>
              <w:rPr>
                <w:bCs/>
                <w:sz w:val="24"/>
                <w:szCs w:val="24"/>
              </w:rPr>
            </w:pPr>
            <w:r>
              <w:rPr>
                <w:bCs/>
                <w:sz w:val="24"/>
                <w:szCs w:val="24"/>
              </w:rPr>
              <w:t>Invention workshop</w:t>
            </w:r>
          </w:p>
          <w:p w:rsidR="000B3205" w:rsidRPr="000E0A78" w:rsidRDefault="000B3205" w:rsidP="00DF5AC4">
            <w:pPr>
              <w:rPr>
                <w:bCs/>
                <w:sz w:val="24"/>
                <w:szCs w:val="24"/>
              </w:rPr>
            </w:pPr>
            <w:r>
              <w:rPr>
                <w:bCs/>
                <w:sz w:val="24"/>
                <w:szCs w:val="24"/>
              </w:rPr>
              <w:t>Structuring our writing</w:t>
            </w:r>
          </w:p>
        </w:tc>
        <w:tc>
          <w:tcPr>
            <w:tcW w:w="2394" w:type="dxa"/>
          </w:tcPr>
          <w:p w:rsidR="00567E9E" w:rsidRPr="000E0A78" w:rsidRDefault="000B3205" w:rsidP="00DF5AC4">
            <w:pPr>
              <w:rPr>
                <w:bCs/>
                <w:sz w:val="24"/>
                <w:szCs w:val="24"/>
              </w:rPr>
            </w:pPr>
            <w:r w:rsidRPr="000B3205">
              <w:rPr>
                <w:bCs/>
                <w:i/>
                <w:iCs/>
                <w:sz w:val="24"/>
                <w:szCs w:val="24"/>
              </w:rPr>
              <w:t>An Imperfect Reality</w:t>
            </w:r>
          </w:p>
        </w:tc>
        <w:tc>
          <w:tcPr>
            <w:tcW w:w="2394" w:type="dxa"/>
          </w:tcPr>
          <w:p w:rsidR="0094496B" w:rsidRPr="000E0A78" w:rsidRDefault="0094496B" w:rsidP="000B3205">
            <w:pPr>
              <w:rPr>
                <w:bCs/>
                <w:sz w:val="24"/>
                <w:szCs w:val="24"/>
              </w:rPr>
            </w:pPr>
            <w:r>
              <w:rPr>
                <w:bCs/>
                <w:sz w:val="24"/>
                <w:szCs w:val="24"/>
              </w:rPr>
              <w:t>Bring image in for approval</w:t>
            </w: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6</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Tue –  10/2</w:t>
            </w:r>
          </w:p>
        </w:tc>
        <w:tc>
          <w:tcPr>
            <w:tcW w:w="3060" w:type="dxa"/>
          </w:tcPr>
          <w:p w:rsidR="00567E9E" w:rsidRDefault="000B3205" w:rsidP="00DF5AC4">
            <w:pPr>
              <w:rPr>
                <w:bCs/>
                <w:sz w:val="24"/>
                <w:szCs w:val="24"/>
              </w:rPr>
            </w:pPr>
            <w:r>
              <w:rPr>
                <w:bCs/>
                <w:sz w:val="24"/>
                <w:szCs w:val="24"/>
              </w:rPr>
              <w:t>What is composition?</w:t>
            </w:r>
          </w:p>
          <w:p w:rsidR="000B3205" w:rsidRPr="000E0A78" w:rsidRDefault="000B3205" w:rsidP="00DF5AC4">
            <w:pPr>
              <w:rPr>
                <w:bCs/>
                <w:sz w:val="24"/>
                <w:szCs w:val="24"/>
              </w:rPr>
            </w:pPr>
            <w:r>
              <w:rPr>
                <w:bCs/>
                <w:sz w:val="24"/>
                <w:szCs w:val="24"/>
              </w:rPr>
              <w:t>Understanding the parts of a paper</w:t>
            </w:r>
          </w:p>
        </w:tc>
        <w:tc>
          <w:tcPr>
            <w:tcW w:w="2394" w:type="dxa"/>
          </w:tcPr>
          <w:p w:rsidR="00567E9E" w:rsidRPr="000E0A78" w:rsidRDefault="000B3205" w:rsidP="00DF5AC4">
            <w:pPr>
              <w:rPr>
                <w:bCs/>
                <w:sz w:val="24"/>
                <w:szCs w:val="24"/>
              </w:rPr>
            </w:pPr>
            <w:r>
              <w:rPr>
                <w:bCs/>
                <w:sz w:val="24"/>
                <w:szCs w:val="24"/>
              </w:rPr>
              <w:t>Chapter Nine &amp; Ten</w:t>
            </w:r>
          </w:p>
        </w:tc>
        <w:tc>
          <w:tcPr>
            <w:tcW w:w="2394" w:type="dxa"/>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Thu –  10/4</w:t>
            </w:r>
          </w:p>
        </w:tc>
        <w:tc>
          <w:tcPr>
            <w:tcW w:w="3060" w:type="dxa"/>
          </w:tcPr>
          <w:p w:rsidR="00567E9E" w:rsidRDefault="000B3205" w:rsidP="00DF5AC4">
            <w:pPr>
              <w:rPr>
                <w:bCs/>
                <w:sz w:val="24"/>
                <w:szCs w:val="24"/>
              </w:rPr>
            </w:pPr>
            <w:r>
              <w:rPr>
                <w:bCs/>
                <w:sz w:val="24"/>
                <w:szCs w:val="24"/>
              </w:rPr>
              <w:t>Searching for causes</w:t>
            </w:r>
          </w:p>
          <w:p w:rsidR="000B3205" w:rsidRDefault="000B3205" w:rsidP="00DF5AC4">
            <w:pPr>
              <w:rPr>
                <w:bCs/>
                <w:sz w:val="24"/>
                <w:szCs w:val="24"/>
              </w:rPr>
            </w:pPr>
            <w:r>
              <w:rPr>
                <w:bCs/>
                <w:sz w:val="24"/>
                <w:szCs w:val="24"/>
              </w:rPr>
              <w:t>Old student papers</w:t>
            </w:r>
          </w:p>
          <w:p w:rsidR="000B3205" w:rsidRPr="000E0A78" w:rsidRDefault="000B3205" w:rsidP="00DF5AC4">
            <w:pPr>
              <w:rPr>
                <w:bCs/>
                <w:sz w:val="24"/>
                <w:szCs w:val="24"/>
              </w:rPr>
            </w:pPr>
            <w:r>
              <w:rPr>
                <w:bCs/>
                <w:sz w:val="24"/>
                <w:szCs w:val="24"/>
              </w:rPr>
              <w:t>Finding meaning</w:t>
            </w:r>
          </w:p>
        </w:tc>
        <w:tc>
          <w:tcPr>
            <w:tcW w:w="2394" w:type="dxa"/>
          </w:tcPr>
          <w:p w:rsidR="00567E9E" w:rsidRPr="000B3205" w:rsidRDefault="000B3205" w:rsidP="00DF5AC4">
            <w:pPr>
              <w:rPr>
                <w:bCs/>
                <w:i/>
                <w:sz w:val="24"/>
                <w:szCs w:val="24"/>
              </w:rPr>
            </w:pPr>
            <w:r>
              <w:rPr>
                <w:bCs/>
                <w:i/>
                <w:sz w:val="24"/>
                <w:szCs w:val="24"/>
              </w:rPr>
              <w:t>Shooting an Elephant</w:t>
            </w:r>
          </w:p>
        </w:tc>
        <w:tc>
          <w:tcPr>
            <w:tcW w:w="2394" w:type="dxa"/>
          </w:tcPr>
          <w:p w:rsidR="00567E9E" w:rsidRPr="000E0A78" w:rsidRDefault="000B3205" w:rsidP="00DF5AC4">
            <w:pPr>
              <w:jc w:val="both"/>
              <w:rPr>
                <w:bCs/>
                <w:sz w:val="24"/>
                <w:szCs w:val="24"/>
              </w:rPr>
            </w:pPr>
            <w:r>
              <w:rPr>
                <w:bCs/>
                <w:sz w:val="24"/>
                <w:szCs w:val="24"/>
              </w:rPr>
              <w:t>Reading reaction</w:t>
            </w: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 xml:space="preserve">Week 7 </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0B3205">
        <w:tc>
          <w:tcPr>
            <w:tcW w:w="1728" w:type="dxa"/>
            <w:shd w:val="clear" w:color="auto" w:fill="auto"/>
          </w:tcPr>
          <w:p w:rsidR="00567E9E" w:rsidRDefault="00567E9E" w:rsidP="00DF5AC4">
            <w:pPr>
              <w:jc w:val="both"/>
              <w:rPr>
                <w:bCs/>
                <w:sz w:val="24"/>
                <w:szCs w:val="24"/>
              </w:rPr>
            </w:pPr>
            <w:r>
              <w:rPr>
                <w:bCs/>
                <w:sz w:val="24"/>
                <w:szCs w:val="24"/>
              </w:rPr>
              <w:t>Tue –  10/9</w:t>
            </w:r>
          </w:p>
          <w:p w:rsidR="000B3205" w:rsidRDefault="000B3205" w:rsidP="00DF5AC4">
            <w:pPr>
              <w:jc w:val="both"/>
              <w:rPr>
                <w:bCs/>
                <w:sz w:val="24"/>
                <w:szCs w:val="24"/>
              </w:rPr>
            </w:pPr>
          </w:p>
          <w:p w:rsidR="000B3205" w:rsidRPr="006F77EB" w:rsidRDefault="000B3205" w:rsidP="00DF5AC4">
            <w:pPr>
              <w:jc w:val="both"/>
              <w:rPr>
                <w:bCs/>
                <w:sz w:val="24"/>
                <w:szCs w:val="24"/>
              </w:rPr>
            </w:pPr>
          </w:p>
        </w:tc>
        <w:tc>
          <w:tcPr>
            <w:tcW w:w="7848" w:type="dxa"/>
            <w:gridSpan w:val="3"/>
            <w:shd w:val="clear" w:color="auto" w:fill="auto"/>
            <w:vAlign w:val="center"/>
          </w:tcPr>
          <w:p w:rsidR="00567E9E" w:rsidRPr="00567E9E" w:rsidRDefault="00567E9E" w:rsidP="000B3205">
            <w:pPr>
              <w:jc w:val="center"/>
              <w:rPr>
                <w:b/>
                <w:bCs/>
                <w:sz w:val="24"/>
                <w:szCs w:val="24"/>
              </w:rPr>
            </w:pPr>
            <w:r w:rsidRPr="00567E9E">
              <w:rPr>
                <w:b/>
                <w:bCs/>
                <w:sz w:val="24"/>
                <w:szCs w:val="24"/>
              </w:rPr>
              <w:t>No Class for Columbus Day Recess</w:t>
            </w:r>
          </w:p>
        </w:tc>
      </w:tr>
      <w:tr w:rsidR="00567E9E" w:rsidRPr="000E0A78" w:rsidTr="00DF5AC4">
        <w:tc>
          <w:tcPr>
            <w:tcW w:w="1728" w:type="dxa"/>
            <w:shd w:val="clear" w:color="auto" w:fill="auto"/>
          </w:tcPr>
          <w:p w:rsidR="00567E9E" w:rsidRPr="006F77EB" w:rsidRDefault="00567E9E" w:rsidP="00DF5AC4">
            <w:pPr>
              <w:jc w:val="both"/>
              <w:rPr>
                <w:bCs/>
                <w:sz w:val="24"/>
                <w:szCs w:val="24"/>
              </w:rPr>
            </w:pPr>
            <w:r>
              <w:rPr>
                <w:bCs/>
                <w:sz w:val="24"/>
                <w:szCs w:val="24"/>
              </w:rPr>
              <w:t>Thu –  10/11</w:t>
            </w:r>
          </w:p>
        </w:tc>
        <w:tc>
          <w:tcPr>
            <w:tcW w:w="3060" w:type="dxa"/>
            <w:shd w:val="clear" w:color="auto" w:fill="auto"/>
          </w:tcPr>
          <w:p w:rsidR="00567E9E" w:rsidRDefault="00C8722A" w:rsidP="00DF5AC4">
            <w:pPr>
              <w:rPr>
                <w:bCs/>
                <w:sz w:val="24"/>
                <w:szCs w:val="24"/>
              </w:rPr>
            </w:pPr>
            <w:r>
              <w:rPr>
                <w:bCs/>
                <w:sz w:val="24"/>
                <w:szCs w:val="24"/>
              </w:rPr>
              <w:t>Personal Writing Process</w:t>
            </w:r>
          </w:p>
          <w:p w:rsidR="00C8722A" w:rsidRPr="006F77EB" w:rsidRDefault="00C8722A" w:rsidP="00DF5AC4">
            <w:pPr>
              <w:rPr>
                <w:bCs/>
                <w:sz w:val="24"/>
                <w:szCs w:val="24"/>
              </w:rPr>
            </w:pPr>
          </w:p>
        </w:tc>
        <w:tc>
          <w:tcPr>
            <w:tcW w:w="2394" w:type="dxa"/>
            <w:shd w:val="clear" w:color="auto" w:fill="auto"/>
          </w:tcPr>
          <w:p w:rsidR="00567E9E" w:rsidRPr="006F77EB" w:rsidRDefault="00C8722A" w:rsidP="00DF5AC4">
            <w:pPr>
              <w:rPr>
                <w:bCs/>
                <w:sz w:val="24"/>
                <w:szCs w:val="24"/>
              </w:rPr>
            </w:pPr>
            <w:r w:rsidRPr="00C8722A">
              <w:rPr>
                <w:bCs/>
                <w:i/>
                <w:iCs/>
                <w:sz w:val="24"/>
                <w:szCs w:val="24"/>
              </w:rPr>
              <w:t>The Mighty Imag</w:t>
            </w:r>
            <w:r>
              <w:rPr>
                <w:bCs/>
                <w:i/>
                <w:iCs/>
                <w:sz w:val="24"/>
                <w:szCs w:val="24"/>
              </w:rPr>
              <w:t>e</w:t>
            </w:r>
          </w:p>
        </w:tc>
        <w:tc>
          <w:tcPr>
            <w:tcW w:w="2394" w:type="dxa"/>
            <w:shd w:val="clear" w:color="auto" w:fill="auto"/>
          </w:tcPr>
          <w:p w:rsidR="00567E9E" w:rsidRPr="006F77EB" w:rsidRDefault="00567E9E" w:rsidP="00DF5AC4">
            <w:pPr>
              <w:jc w:val="both"/>
              <w:rPr>
                <w:bCs/>
                <w:sz w:val="24"/>
                <w:szCs w:val="24"/>
              </w:rPr>
            </w:pPr>
          </w:p>
        </w:tc>
      </w:tr>
      <w:tr w:rsidR="00567E9E" w:rsidRPr="000E0A78" w:rsidTr="00DF5AC4">
        <w:tc>
          <w:tcPr>
            <w:tcW w:w="1728" w:type="dxa"/>
            <w:tcBorders>
              <w:bottom w:val="single" w:sz="4" w:space="0" w:color="auto"/>
            </w:tcBorders>
            <w:shd w:val="clear" w:color="auto" w:fill="C2D69B" w:themeFill="accent3" w:themeFillTint="99"/>
          </w:tcPr>
          <w:p w:rsidR="00567E9E" w:rsidRPr="000E0A78" w:rsidRDefault="00567E9E" w:rsidP="00DF5AC4">
            <w:pPr>
              <w:jc w:val="both"/>
              <w:rPr>
                <w:b/>
                <w:bCs/>
                <w:sz w:val="24"/>
                <w:szCs w:val="24"/>
              </w:rPr>
            </w:pPr>
            <w:r>
              <w:rPr>
                <w:b/>
                <w:bCs/>
                <w:sz w:val="24"/>
                <w:szCs w:val="24"/>
              </w:rPr>
              <w:t>Week 8</w:t>
            </w:r>
          </w:p>
        </w:tc>
        <w:tc>
          <w:tcPr>
            <w:tcW w:w="3060" w:type="dxa"/>
            <w:tcBorders>
              <w:bottom w:val="single" w:sz="4" w:space="0" w:color="auto"/>
            </w:tcBorders>
            <w:shd w:val="clear" w:color="auto" w:fill="C2D69B" w:themeFill="accent3" w:themeFillTint="99"/>
          </w:tcPr>
          <w:p w:rsidR="00567E9E" w:rsidRPr="000E0A78" w:rsidRDefault="00567E9E" w:rsidP="00DF5AC4">
            <w:pPr>
              <w:rPr>
                <w:bCs/>
                <w:sz w:val="24"/>
                <w:szCs w:val="24"/>
              </w:rPr>
            </w:pPr>
          </w:p>
        </w:tc>
        <w:tc>
          <w:tcPr>
            <w:tcW w:w="2394" w:type="dxa"/>
            <w:tcBorders>
              <w:bottom w:val="single" w:sz="4" w:space="0" w:color="auto"/>
            </w:tcBorders>
            <w:shd w:val="clear" w:color="auto" w:fill="C2D69B" w:themeFill="accent3" w:themeFillTint="99"/>
          </w:tcPr>
          <w:p w:rsidR="00567E9E" w:rsidRPr="000E0A78" w:rsidRDefault="00567E9E" w:rsidP="00DF5AC4">
            <w:pPr>
              <w:rPr>
                <w:bCs/>
                <w:sz w:val="24"/>
                <w:szCs w:val="24"/>
              </w:rPr>
            </w:pPr>
          </w:p>
        </w:tc>
        <w:tc>
          <w:tcPr>
            <w:tcW w:w="2394" w:type="dxa"/>
            <w:tcBorders>
              <w:bottom w:val="single" w:sz="4" w:space="0" w:color="auto"/>
            </w:tcBorders>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Tue –  10/16</w:t>
            </w:r>
          </w:p>
        </w:tc>
        <w:tc>
          <w:tcPr>
            <w:tcW w:w="3060" w:type="dxa"/>
            <w:tcBorders>
              <w:top w:val="single" w:sz="4" w:space="0" w:color="auto"/>
              <w:bottom w:val="single" w:sz="4" w:space="0" w:color="auto"/>
              <w:right w:val="single" w:sz="4" w:space="0" w:color="auto"/>
            </w:tcBorders>
          </w:tcPr>
          <w:p w:rsidR="00567E9E" w:rsidRDefault="00C8722A" w:rsidP="00DF5AC4">
            <w:pPr>
              <w:rPr>
                <w:bCs/>
                <w:sz w:val="24"/>
                <w:szCs w:val="24"/>
              </w:rPr>
            </w:pPr>
            <w:r>
              <w:rPr>
                <w:bCs/>
                <w:sz w:val="24"/>
                <w:szCs w:val="24"/>
              </w:rPr>
              <w:t>Peer Review Workshop</w:t>
            </w:r>
          </w:p>
          <w:p w:rsidR="00C8722A" w:rsidRPr="000E0A78" w:rsidRDefault="00C8722A" w:rsidP="00DF5AC4">
            <w:pPr>
              <w:rPr>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567E9E" w:rsidRPr="00C8722A" w:rsidRDefault="00C8722A" w:rsidP="00DF5AC4">
            <w:pPr>
              <w:rPr>
                <w:bCs/>
                <w:sz w:val="24"/>
                <w:szCs w:val="24"/>
              </w:rPr>
            </w:pPr>
            <w:r>
              <w:rPr>
                <w:bCs/>
                <w:sz w:val="24"/>
                <w:szCs w:val="24"/>
              </w:rPr>
              <w:t>Chapter Eleven</w:t>
            </w:r>
          </w:p>
        </w:tc>
        <w:tc>
          <w:tcPr>
            <w:tcW w:w="2394" w:type="dxa"/>
            <w:tcBorders>
              <w:top w:val="single" w:sz="4" w:space="0" w:color="auto"/>
              <w:left w:val="single" w:sz="4" w:space="0" w:color="auto"/>
              <w:bottom w:val="single" w:sz="4" w:space="0" w:color="auto"/>
            </w:tcBorders>
          </w:tcPr>
          <w:p w:rsidR="00567E9E" w:rsidRPr="000E0A78" w:rsidRDefault="00C8722A" w:rsidP="00C622AF">
            <w:pPr>
              <w:rPr>
                <w:bCs/>
                <w:sz w:val="24"/>
                <w:szCs w:val="24"/>
              </w:rPr>
            </w:pPr>
            <w:r w:rsidRPr="000B3205">
              <w:rPr>
                <w:bCs/>
                <w:sz w:val="24"/>
                <w:szCs w:val="24"/>
              </w:rPr>
              <w:t>Two paper copies of draft</w:t>
            </w:r>
          </w:p>
        </w:tc>
      </w:tr>
      <w:tr w:rsidR="00567E9E" w:rsidRPr="000E0A78" w:rsidTr="000B3205">
        <w:tc>
          <w:tcPr>
            <w:tcW w:w="1728" w:type="dxa"/>
          </w:tcPr>
          <w:p w:rsidR="00567E9E" w:rsidRPr="000E0A78" w:rsidRDefault="00567E9E" w:rsidP="00DF5AC4">
            <w:pPr>
              <w:jc w:val="both"/>
              <w:rPr>
                <w:bCs/>
                <w:sz w:val="24"/>
                <w:szCs w:val="24"/>
              </w:rPr>
            </w:pPr>
            <w:r>
              <w:rPr>
                <w:bCs/>
                <w:sz w:val="24"/>
                <w:szCs w:val="24"/>
              </w:rPr>
              <w:lastRenderedPageBreak/>
              <w:t>Thu –  10/18</w:t>
            </w:r>
          </w:p>
        </w:tc>
        <w:tc>
          <w:tcPr>
            <w:tcW w:w="3060" w:type="dxa"/>
            <w:tcBorders>
              <w:top w:val="single" w:sz="4" w:space="0" w:color="auto"/>
              <w:right w:val="single" w:sz="4" w:space="0" w:color="auto"/>
            </w:tcBorders>
          </w:tcPr>
          <w:p w:rsidR="000B3205" w:rsidRDefault="00C8722A" w:rsidP="00DF5AC4">
            <w:pPr>
              <w:rPr>
                <w:bCs/>
                <w:sz w:val="24"/>
                <w:szCs w:val="24"/>
              </w:rPr>
            </w:pPr>
            <w:r>
              <w:rPr>
                <w:bCs/>
                <w:sz w:val="24"/>
                <w:szCs w:val="24"/>
              </w:rPr>
              <w:t>Proposing solutions</w:t>
            </w:r>
          </w:p>
          <w:p w:rsidR="00C8722A" w:rsidRPr="000E0A78" w:rsidRDefault="00C8722A" w:rsidP="00DF5AC4">
            <w:pPr>
              <w:rPr>
                <w:bCs/>
                <w:sz w:val="24"/>
                <w:szCs w:val="24"/>
              </w:rPr>
            </w:pPr>
            <w:r>
              <w:rPr>
                <w:bCs/>
                <w:sz w:val="24"/>
                <w:szCs w:val="24"/>
              </w:rPr>
              <w:t>Re-seeing the world</w:t>
            </w:r>
          </w:p>
        </w:tc>
        <w:tc>
          <w:tcPr>
            <w:tcW w:w="2394" w:type="dxa"/>
            <w:tcBorders>
              <w:top w:val="single" w:sz="4" w:space="0" w:color="auto"/>
              <w:left w:val="single" w:sz="4" w:space="0" w:color="auto"/>
              <w:right w:val="single" w:sz="4" w:space="0" w:color="auto"/>
            </w:tcBorders>
          </w:tcPr>
          <w:p w:rsidR="00567E9E" w:rsidRPr="000E0A78" w:rsidRDefault="006852F3" w:rsidP="00DF5AC4">
            <w:pPr>
              <w:rPr>
                <w:bCs/>
                <w:sz w:val="24"/>
                <w:szCs w:val="24"/>
              </w:rPr>
            </w:pPr>
            <w:r w:rsidRPr="006852F3">
              <w:rPr>
                <w:bCs/>
                <w:i/>
                <w:iCs/>
                <w:sz w:val="24"/>
                <w:szCs w:val="24"/>
              </w:rPr>
              <w:t>Is Google Making Us Stupid?</w:t>
            </w:r>
          </w:p>
        </w:tc>
        <w:tc>
          <w:tcPr>
            <w:tcW w:w="2394" w:type="dxa"/>
            <w:tcBorders>
              <w:top w:val="single" w:sz="4" w:space="0" w:color="auto"/>
              <w:left w:val="single" w:sz="4" w:space="0" w:color="auto"/>
            </w:tcBorders>
          </w:tcPr>
          <w:p w:rsidR="00567E9E" w:rsidRPr="000E0A78" w:rsidRDefault="00567E9E" w:rsidP="000B3205">
            <w:pPr>
              <w:rPr>
                <w:bCs/>
                <w:sz w:val="24"/>
                <w:szCs w:val="24"/>
              </w:rPr>
            </w:pP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9</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rPr>
                <w:bCs/>
                <w:sz w:val="24"/>
                <w:szCs w:val="24"/>
              </w:rPr>
            </w:pPr>
            <w:r>
              <w:rPr>
                <w:bCs/>
                <w:sz w:val="24"/>
                <w:szCs w:val="24"/>
              </w:rPr>
              <w:t>Tue –  10/23</w:t>
            </w:r>
          </w:p>
        </w:tc>
        <w:tc>
          <w:tcPr>
            <w:tcW w:w="3060" w:type="dxa"/>
          </w:tcPr>
          <w:p w:rsidR="00567E9E" w:rsidRDefault="00C8722A" w:rsidP="00DF5AC4">
            <w:pPr>
              <w:rPr>
                <w:bCs/>
                <w:sz w:val="24"/>
                <w:szCs w:val="24"/>
              </w:rPr>
            </w:pPr>
            <w:r>
              <w:rPr>
                <w:bCs/>
                <w:sz w:val="24"/>
                <w:szCs w:val="24"/>
              </w:rPr>
              <w:t>Final paper handouts</w:t>
            </w:r>
          </w:p>
          <w:p w:rsidR="00C8722A" w:rsidRPr="000E0A78" w:rsidRDefault="00C8722A" w:rsidP="00DF5AC4">
            <w:pPr>
              <w:rPr>
                <w:bCs/>
                <w:sz w:val="24"/>
                <w:szCs w:val="24"/>
              </w:rPr>
            </w:pPr>
            <w:r>
              <w:rPr>
                <w:bCs/>
                <w:sz w:val="24"/>
                <w:szCs w:val="24"/>
              </w:rPr>
              <w:t>Credible sources</w:t>
            </w:r>
          </w:p>
        </w:tc>
        <w:tc>
          <w:tcPr>
            <w:tcW w:w="2394" w:type="dxa"/>
          </w:tcPr>
          <w:p w:rsidR="00567E9E" w:rsidRPr="000E0A78" w:rsidRDefault="00567E9E" w:rsidP="00DF5AC4">
            <w:pPr>
              <w:rPr>
                <w:bCs/>
                <w:sz w:val="24"/>
                <w:szCs w:val="24"/>
              </w:rPr>
            </w:pPr>
          </w:p>
        </w:tc>
        <w:tc>
          <w:tcPr>
            <w:tcW w:w="2394" w:type="dxa"/>
          </w:tcPr>
          <w:p w:rsidR="00567E9E" w:rsidRPr="00567E9E" w:rsidRDefault="00567E9E" w:rsidP="00567E9E">
            <w:pPr>
              <w:jc w:val="center"/>
              <w:rPr>
                <w:b/>
                <w:bCs/>
                <w:sz w:val="24"/>
                <w:szCs w:val="24"/>
              </w:rPr>
            </w:pPr>
            <w:r w:rsidRPr="00567E9E">
              <w:rPr>
                <w:b/>
                <w:bCs/>
                <w:sz w:val="24"/>
                <w:szCs w:val="24"/>
              </w:rPr>
              <w:t>Major Paper Two</w:t>
            </w:r>
          </w:p>
          <w:p w:rsidR="00567E9E" w:rsidRPr="000E0A78" w:rsidRDefault="00567E9E" w:rsidP="00567E9E">
            <w:pPr>
              <w:jc w:val="center"/>
              <w:rPr>
                <w:bCs/>
                <w:sz w:val="24"/>
                <w:szCs w:val="24"/>
              </w:rPr>
            </w:pPr>
            <w:r>
              <w:rPr>
                <w:b/>
                <w:bCs/>
                <w:sz w:val="24"/>
                <w:szCs w:val="24"/>
              </w:rPr>
              <w:t>DUE</w:t>
            </w:r>
          </w:p>
        </w:tc>
      </w:tr>
      <w:tr w:rsidR="00567E9E" w:rsidRPr="000E0A78" w:rsidTr="00DF5AC4">
        <w:tc>
          <w:tcPr>
            <w:tcW w:w="1728" w:type="dxa"/>
          </w:tcPr>
          <w:p w:rsidR="00567E9E" w:rsidRPr="000E0A78" w:rsidRDefault="00567E9E" w:rsidP="00DF5AC4">
            <w:pPr>
              <w:rPr>
                <w:bCs/>
                <w:sz w:val="24"/>
                <w:szCs w:val="24"/>
              </w:rPr>
            </w:pPr>
            <w:r>
              <w:rPr>
                <w:bCs/>
                <w:sz w:val="24"/>
                <w:szCs w:val="24"/>
              </w:rPr>
              <w:t>Thu –  10/25</w:t>
            </w:r>
          </w:p>
        </w:tc>
        <w:tc>
          <w:tcPr>
            <w:tcW w:w="3060" w:type="dxa"/>
          </w:tcPr>
          <w:p w:rsidR="00C8722A" w:rsidRDefault="00C8722A" w:rsidP="00C8722A">
            <w:pPr>
              <w:rPr>
                <w:bCs/>
                <w:sz w:val="24"/>
                <w:szCs w:val="24"/>
              </w:rPr>
            </w:pPr>
            <w:r>
              <w:rPr>
                <w:bCs/>
                <w:sz w:val="24"/>
                <w:szCs w:val="24"/>
              </w:rPr>
              <w:t>Finding sources</w:t>
            </w:r>
          </w:p>
          <w:p w:rsidR="00C8722A" w:rsidRPr="000E0A78" w:rsidRDefault="00C8722A" w:rsidP="00C8722A">
            <w:pPr>
              <w:rPr>
                <w:bCs/>
                <w:sz w:val="24"/>
                <w:szCs w:val="24"/>
              </w:rPr>
            </w:pPr>
          </w:p>
        </w:tc>
        <w:tc>
          <w:tcPr>
            <w:tcW w:w="2394" w:type="dxa"/>
          </w:tcPr>
          <w:p w:rsidR="00567E9E" w:rsidRPr="000E0A78" w:rsidRDefault="00391E90" w:rsidP="00DF5AC4">
            <w:pPr>
              <w:rPr>
                <w:bCs/>
                <w:sz w:val="24"/>
                <w:szCs w:val="24"/>
              </w:rPr>
            </w:pPr>
            <w:r>
              <w:rPr>
                <w:bCs/>
                <w:sz w:val="24"/>
                <w:szCs w:val="24"/>
              </w:rPr>
              <w:t>Chapter Twelve</w:t>
            </w:r>
          </w:p>
        </w:tc>
        <w:tc>
          <w:tcPr>
            <w:tcW w:w="2394" w:type="dxa"/>
          </w:tcPr>
          <w:p w:rsidR="00567E9E" w:rsidRPr="000E0A78" w:rsidRDefault="00567E9E" w:rsidP="00DF5AC4">
            <w:pPr>
              <w:jc w:val="center"/>
              <w:rPr>
                <w:bCs/>
                <w:sz w:val="24"/>
                <w:szCs w:val="24"/>
              </w:rPr>
            </w:pPr>
          </w:p>
        </w:tc>
      </w:tr>
      <w:tr w:rsidR="00567E9E" w:rsidRPr="000E0A78" w:rsidTr="00DF5AC4">
        <w:tc>
          <w:tcPr>
            <w:tcW w:w="1728" w:type="dxa"/>
            <w:shd w:val="clear" w:color="auto" w:fill="C2D69B" w:themeFill="accent3" w:themeFillTint="99"/>
          </w:tcPr>
          <w:p w:rsidR="00567E9E" w:rsidRPr="000E0A78" w:rsidRDefault="00567E9E" w:rsidP="00DF5AC4">
            <w:pPr>
              <w:jc w:val="both"/>
              <w:rPr>
                <w:b/>
                <w:bCs/>
                <w:sz w:val="24"/>
                <w:szCs w:val="24"/>
              </w:rPr>
            </w:pPr>
            <w:r>
              <w:rPr>
                <w:b/>
                <w:bCs/>
                <w:sz w:val="24"/>
                <w:szCs w:val="24"/>
              </w:rPr>
              <w:t>Week 10</w:t>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jc w:val="both"/>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Tue –  10/30</w:t>
            </w:r>
          </w:p>
        </w:tc>
        <w:tc>
          <w:tcPr>
            <w:tcW w:w="3060" w:type="dxa"/>
          </w:tcPr>
          <w:p w:rsidR="00567E9E" w:rsidRDefault="006852F3" w:rsidP="00DF5AC4">
            <w:pPr>
              <w:rPr>
                <w:bCs/>
                <w:sz w:val="24"/>
                <w:szCs w:val="24"/>
              </w:rPr>
            </w:pPr>
            <w:r>
              <w:rPr>
                <w:bCs/>
                <w:sz w:val="24"/>
                <w:szCs w:val="24"/>
              </w:rPr>
              <w:t xml:space="preserve">Making Arguments </w:t>
            </w:r>
          </w:p>
          <w:p w:rsidR="006852F3" w:rsidRPr="000E0A78" w:rsidRDefault="006852F3" w:rsidP="00DF5AC4">
            <w:pPr>
              <w:rPr>
                <w:bCs/>
                <w:sz w:val="24"/>
                <w:szCs w:val="24"/>
              </w:rPr>
            </w:pPr>
            <w:r>
              <w:rPr>
                <w:bCs/>
                <w:sz w:val="24"/>
                <w:szCs w:val="24"/>
              </w:rPr>
              <w:t>Finding a position</w:t>
            </w:r>
          </w:p>
        </w:tc>
        <w:tc>
          <w:tcPr>
            <w:tcW w:w="2394" w:type="dxa"/>
          </w:tcPr>
          <w:p w:rsidR="00567E9E" w:rsidRDefault="006852F3" w:rsidP="00DF5AC4">
            <w:pPr>
              <w:rPr>
                <w:bCs/>
                <w:sz w:val="24"/>
                <w:szCs w:val="24"/>
              </w:rPr>
            </w:pPr>
            <w:r>
              <w:rPr>
                <w:bCs/>
                <w:sz w:val="24"/>
                <w:szCs w:val="24"/>
              </w:rPr>
              <w:t>Chapter Thirteen</w:t>
            </w:r>
          </w:p>
          <w:p w:rsidR="006852F3" w:rsidRPr="000E0A78" w:rsidRDefault="006852F3" w:rsidP="00DF5AC4">
            <w:pPr>
              <w:rPr>
                <w:bCs/>
                <w:sz w:val="24"/>
                <w:szCs w:val="24"/>
              </w:rPr>
            </w:pPr>
          </w:p>
        </w:tc>
        <w:tc>
          <w:tcPr>
            <w:tcW w:w="2394" w:type="dxa"/>
          </w:tcPr>
          <w:p w:rsidR="00567E9E" w:rsidRPr="000E0A78" w:rsidRDefault="00567E9E" w:rsidP="00DF5AC4">
            <w:pPr>
              <w:rPr>
                <w:bCs/>
                <w:sz w:val="24"/>
                <w:szCs w:val="24"/>
              </w:rPr>
            </w:pPr>
          </w:p>
        </w:tc>
      </w:tr>
      <w:tr w:rsidR="00567E9E" w:rsidRPr="000E0A78" w:rsidTr="00DF5AC4">
        <w:tc>
          <w:tcPr>
            <w:tcW w:w="1728" w:type="dxa"/>
          </w:tcPr>
          <w:p w:rsidR="00567E9E" w:rsidRPr="000E0A78" w:rsidRDefault="00567E9E" w:rsidP="00DF5AC4">
            <w:pPr>
              <w:jc w:val="both"/>
              <w:rPr>
                <w:bCs/>
                <w:sz w:val="24"/>
                <w:szCs w:val="24"/>
              </w:rPr>
            </w:pPr>
            <w:r>
              <w:rPr>
                <w:bCs/>
                <w:sz w:val="24"/>
                <w:szCs w:val="24"/>
              </w:rPr>
              <w:t>Thu –  11/1</w:t>
            </w:r>
          </w:p>
        </w:tc>
        <w:tc>
          <w:tcPr>
            <w:tcW w:w="3060" w:type="dxa"/>
          </w:tcPr>
          <w:p w:rsidR="00C8722A" w:rsidRDefault="00C8722A" w:rsidP="00C8722A">
            <w:pPr>
              <w:rPr>
                <w:bCs/>
                <w:sz w:val="24"/>
                <w:szCs w:val="24"/>
              </w:rPr>
            </w:pPr>
            <w:r>
              <w:rPr>
                <w:bCs/>
                <w:sz w:val="24"/>
                <w:szCs w:val="24"/>
              </w:rPr>
              <w:t>Library tour and hunt</w:t>
            </w:r>
          </w:p>
          <w:p w:rsidR="00567E9E" w:rsidRPr="000E0A78" w:rsidRDefault="00567E9E" w:rsidP="00DF5AC4">
            <w:pPr>
              <w:rPr>
                <w:bCs/>
                <w:sz w:val="24"/>
                <w:szCs w:val="24"/>
              </w:rPr>
            </w:pPr>
          </w:p>
        </w:tc>
        <w:tc>
          <w:tcPr>
            <w:tcW w:w="2394" w:type="dxa"/>
          </w:tcPr>
          <w:p w:rsidR="00567E9E" w:rsidRPr="000E0A78" w:rsidRDefault="006852F3" w:rsidP="00DF5AC4">
            <w:pPr>
              <w:rPr>
                <w:bCs/>
                <w:sz w:val="24"/>
                <w:szCs w:val="24"/>
              </w:rPr>
            </w:pPr>
            <w:r w:rsidRPr="006852F3">
              <w:rPr>
                <w:bCs/>
                <w:i/>
                <w:iCs/>
                <w:sz w:val="24"/>
                <w:szCs w:val="24"/>
              </w:rPr>
              <w:t>Wales R Us</w:t>
            </w:r>
          </w:p>
        </w:tc>
        <w:tc>
          <w:tcPr>
            <w:tcW w:w="2394" w:type="dxa"/>
          </w:tcPr>
          <w:p w:rsidR="00567E9E" w:rsidRPr="000E0A78" w:rsidRDefault="0094496B" w:rsidP="00DF5AC4">
            <w:pPr>
              <w:rPr>
                <w:bCs/>
                <w:sz w:val="24"/>
                <w:szCs w:val="24"/>
              </w:rPr>
            </w:pPr>
            <w:r>
              <w:rPr>
                <w:bCs/>
                <w:sz w:val="24"/>
                <w:szCs w:val="24"/>
              </w:rPr>
              <w:t>Research Proposal</w:t>
            </w:r>
          </w:p>
        </w:tc>
      </w:tr>
      <w:tr w:rsidR="00567E9E" w:rsidRPr="000E0A78" w:rsidTr="0094496B">
        <w:tc>
          <w:tcPr>
            <w:tcW w:w="1728" w:type="dxa"/>
            <w:tcBorders>
              <w:bottom w:val="single" w:sz="4" w:space="0" w:color="auto"/>
            </w:tcBorders>
            <w:shd w:val="clear" w:color="auto" w:fill="C2D69B" w:themeFill="accent3" w:themeFillTint="99"/>
          </w:tcPr>
          <w:p w:rsidR="00567E9E" w:rsidRPr="000E0A78" w:rsidRDefault="00567E9E" w:rsidP="00DF5AC4">
            <w:pPr>
              <w:tabs>
                <w:tab w:val="left" w:pos="1290"/>
              </w:tabs>
              <w:jc w:val="both"/>
              <w:rPr>
                <w:b/>
                <w:bCs/>
                <w:sz w:val="24"/>
                <w:szCs w:val="24"/>
              </w:rPr>
            </w:pPr>
            <w:r>
              <w:rPr>
                <w:b/>
                <w:bCs/>
                <w:sz w:val="24"/>
                <w:szCs w:val="24"/>
              </w:rPr>
              <w:t>Week 11</w:t>
            </w:r>
            <w:r>
              <w:rPr>
                <w:b/>
                <w:bCs/>
                <w:sz w:val="24"/>
                <w:szCs w:val="24"/>
              </w:rPr>
              <w:tab/>
            </w:r>
          </w:p>
        </w:tc>
        <w:tc>
          <w:tcPr>
            <w:tcW w:w="3060"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c>
          <w:tcPr>
            <w:tcW w:w="2394" w:type="dxa"/>
            <w:shd w:val="clear" w:color="auto" w:fill="C2D69B" w:themeFill="accent3" w:themeFillTint="99"/>
          </w:tcPr>
          <w:p w:rsidR="00567E9E" w:rsidRPr="000E0A78" w:rsidRDefault="00567E9E" w:rsidP="00DF5AC4">
            <w:pPr>
              <w:rPr>
                <w:bCs/>
                <w:sz w:val="24"/>
                <w:szCs w:val="24"/>
              </w:rPr>
            </w:pPr>
          </w:p>
        </w:tc>
      </w:tr>
      <w:tr w:rsidR="0094496B" w:rsidRPr="000E0A78" w:rsidTr="0094496B">
        <w:tc>
          <w:tcPr>
            <w:tcW w:w="1728" w:type="dxa"/>
            <w:tcBorders>
              <w:bottom w:val="single" w:sz="4" w:space="0" w:color="auto"/>
            </w:tcBorders>
            <w:shd w:val="clear" w:color="auto" w:fill="FFFFFF" w:themeFill="background1"/>
          </w:tcPr>
          <w:p w:rsidR="0094496B" w:rsidRDefault="0094496B" w:rsidP="00DF5AC4">
            <w:pPr>
              <w:jc w:val="both"/>
              <w:rPr>
                <w:bCs/>
                <w:sz w:val="24"/>
                <w:szCs w:val="24"/>
              </w:rPr>
            </w:pPr>
            <w:r>
              <w:rPr>
                <w:bCs/>
                <w:sz w:val="24"/>
                <w:szCs w:val="24"/>
              </w:rPr>
              <w:t>Tue –  11/6</w:t>
            </w:r>
          </w:p>
          <w:p w:rsidR="0094496B" w:rsidRPr="000E0A78" w:rsidRDefault="0094496B" w:rsidP="00DF5AC4">
            <w:pPr>
              <w:jc w:val="both"/>
              <w:rPr>
                <w:bCs/>
                <w:sz w:val="24"/>
                <w:szCs w:val="24"/>
              </w:rPr>
            </w:pPr>
          </w:p>
        </w:tc>
        <w:tc>
          <w:tcPr>
            <w:tcW w:w="5454" w:type="dxa"/>
            <w:gridSpan w:val="2"/>
            <w:vMerge w:val="restart"/>
            <w:shd w:val="clear" w:color="auto" w:fill="FFFFFF" w:themeFill="background1"/>
            <w:vAlign w:val="center"/>
          </w:tcPr>
          <w:p w:rsidR="0094496B" w:rsidRPr="0094496B" w:rsidRDefault="0094496B" w:rsidP="0094496B">
            <w:pPr>
              <w:jc w:val="center"/>
              <w:rPr>
                <w:b/>
                <w:bCs/>
                <w:sz w:val="24"/>
                <w:szCs w:val="24"/>
              </w:rPr>
            </w:pPr>
            <w:r>
              <w:rPr>
                <w:b/>
                <w:bCs/>
                <w:sz w:val="24"/>
                <w:szCs w:val="24"/>
              </w:rPr>
              <w:t>Conferences</w:t>
            </w:r>
          </w:p>
        </w:tc>
        <w:tc>
          <w:tcPr>
            <w:tcW w:w="2394" w:type="dxa"/>
            <w:vMerge w:val="restart"/>
            <w:shd w:val="clear" w:color="auto" w:fill="FFFFFF" w:themeFill="background1"/>
            <w:vAlign w:val="center"/>
          </w:tcPr>
          <w:p w:rsidR="0094496B" w:rsidRPr="000E0A78" w:rsidRDefault="0094496B" w:rsidP="0094496B">
            <w:pPr>
              <w:jc w:val="center"/>
              <w:rPr>
                <w:bCs/>
                <w:sz w:val="24"/>
                <w:szCs w:val="24"/>
              </w:rPr>
            </w:pPr>
            <w:r>
              <w:rPr>
                <w:bCs/>
                <w:sz w:val="24"/>
                <w:szCs w:val="24"/>
              </w:rPr>
              <w:t>Outline</w:t>
            </w:r>
          </w:p>
        </w:tc>
      </w:tr>
      <w:tr w:rsidR="0094496B" w:rsidRPr="000E0A78" w:rsidTr="00301D81">
        <w:tc>
          <w:tcPr>
            <w:tcW w:w="1728" w:type="dxa"/>
            <w:tcBorders>
              <w:bottom w:val="single" w:sz="4" w:space="0" w:color="auto"/>
            </w:tcBorders>
            <w:shd w:val="clear" w:color="auto" w:fill="FFFFFF" w:themeFill="background1"/>
          </w:tcPr>
          <w:p w:rsidR="0094496B" w:rsidRDefault="0094496B" w:rsidP="00DF5AC4">
            <w:pPr>
              <w:jc w:val="both"/>
              <w:rPr>
                <w:bCs/>
                <w:sz w:val="24"/>
                <w:szCs w:val="24"/>
              </w:rPr>
            </w:pPr>
            <w:r>
              <w:rPr>
                <w:bCs/>
                <w:sz w:val="24"/>
                <w:szCs w:val="24"/>
              </w:rPr>
              <w:t>Thu –  11/8</w:t>
            </w:r>
          </w:p>
          <w:p w:rsidR="0094496B" w:rsidRPr="000E0A78" w:rsidRDefault="0094496B" w:rsidP="00DF5AC4">
            <w:pPr>
              <w:jc w:val="both"/>
              <w:rPr>
                <w:bCs/>
                <w:sz w:val="24"/>
                <w:szCs w:val="24"/>
              </w:rPr>
            </w:pPr>
          </w:p>
        </w:tc>
        <w:tc>
          <w:tcPr>
            <w:tcW w:w="5454" w:type="dxa"/>
            <w:gridSpan w:val="2"/>
            <w:vMerge/>
            <w:shd w:val="clear" w:color="auto" w:fill="FFFFFF" w:themeFill="background1"/>
          </w:tcPr>
          <w:p w:rsidR="0094496B" w:rsidRPr="000E0A78" w:rsidRDefault="0094496B" w:rsidP="00DF5AC4">
            <w:pPr>
              <w:rPr>
                <w:bCs/>
                <w:sz w:val="24"/>
                <w:szCs w:val="24"/>
              </w:rPr>
            </w:pPr>
          </w:p>
        </w:tc>
        <w:tc>
          <w:tcPr>
            <w:tcW w:w="2394" w:type="dxa"/>
            <w:vMerge/>
            <w:shd w:val="clear" w:color="auto" w:fill="FFFFFF" w:themeFill="background1"/>
          </w:tcPr>
          <w:p w:rsidR="0094496B" w:rsidRPr="000E0A78" w:rsidRDefault="0094496B" w:rsidP="00DF5AC4">
            <w:pPr>
              <w:rPr>
                <w:bCs/>
                <w:sz w:val="24"/>
                <w:szCs w:val="24"/>
              </w:rPr>
            </w:pPr>
          </w:p>
        </w:tc>
      </w:tr>
      <w:tr w:rsidR="0094496B" w:rsidRPr="000E0A78" w:rsidTr="00DF5AC4">
        <w:tc>
          <w:tcPr>
            <w:tcW w:w="1728" w:type="dxa"/>
            <w:shd w:val="clear" w:color="auto" w:fill="C2D69B" w:themeFill="accent3" w:themeFillTint="99"/>
          </w:tcPr>
          <w:p w:rsidR="0094496B" w:rsidRPr="000E0A78" w:rsidRDefault="0094496B" w:rsidP="00DF5AC4">
            <w:pPr>
              <w:jc w:val="both"/>
              <w:rPr>
                <w:b/>
                <w:bCs/>
                <w:sz w:val="24"/>
                <w:szCs w:val="24"/>
              </w:rPr>
            </w:pPr>
            <w:r>
              <w:rPr>
                <w:b/>
                <w:bCs/>
                <w:sz w:val="24"/>
                <w:szCs w:val="24"/>
              </w:rPr>
              <w:t>Week 12</w:t>
            </w:r>
          </w:p>
        </w:tc>
        <w:tc>
          <w:tcPr>
            <w:tcW w:w="3060"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Tue –  11/13</w:t>
            </w:r>
          </w:p>
        </w:tc>
        <w:tc>
          <w:tcPr>
            <w:tcW w:w="3060" w:type="dxa"/>
          </w:tcPr>
          <w:p w:rsidR="0094496B" w:rsidRDefault="0094496B" w:rsidP="00DF5AC4">
            <w:pPr>
              <w:rPr>
                <w:bCs/>
                <w:sz w:val="24"/>
                <w:szCs w:val="24"/>
              </w:rPr>
            </w:pPr>
            <w:r>
              <w:rPr>
                <w:bCs/>
                <w:sz w:val="24"/>
                <w:szCs w:val="24"/>
              </w:rPr>
              <w:t>MLA citations</w:t>
            </w:r>
          </w:p>
          <w:p w:rsidR="0094496B" w:rsidRPr="000E0A78" w:rsidRDefault="0094496B" w:rsidP="00DF5AC4">
            <w:pPr>
              <w:rPr>
                <w:bCs/>
                <w:sz w:val="24"/>
                <w:szCs w:val="24"/>
              </w:rPr>
            </w:pPr>
          </w:p>
        </w:tc>
        <w:tc>
          <w:tcPr>
            <w:tcW w:w="2394" w:type="dxa"/>
          </w:tcPr>
          <w:p w:rsidR="0094496B" w:rsidRPr="000E0A78" w:rsidRDefault="0094496B" w:rsidP="00DF5AC4">
            <w:pPr>
              <w:rPr>
                <w:bCs/>
                <w:sz w:val="24"/>
                <w:szCs w:val="24"/>
              </w:rPr>
            </w:pPr>
            <w:r>
              <w:rPr>
                <w:bCs/>
                <w:sz w:val="24"/>
                <w:szCs w:val="24"/>
              </w:rPr>
              <w:t>Chapter Fourteen</w:t>
            </w:r>
          </w:p>
        </w:tc>
        <w:tc>
          <w:tcPr>
            <w:tcW w:w="2394" w:type="dxa"/>
          </w:tcPr>
          <w:p w:rsidR="0094496B" w:rsidRPr="000E0A78" w:rsidRDefault="0094496B" w:rsidP="00DF5AC4">
            <w:pPr>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Thu –  11/15</w:t>
            </w:r>
          </w:p>
        </w:tc>
        <w:tc>
          <w:tcPr>
            <w:tcW w:w="3060" w:type="dxa"/>
          </w:tcPr>
          <w:p w:rsidR="0094496B" w:rsidRPr="000E0A78" w:rsidRDefault="0094496B" w:rsidP="00DF5AC4">
            <w:pPr>
              <w:rPr>
                <w:bCs/>
                <w:sz w:val="24"/>
                <w:szCs w:val="24"/>
              </w:rPr>
            </w:pPr>
            <w:r>
              <w:rPr>
                <w:bCs/>
                <w:sz w:val="24"/>
                <w:szCs w:val="24"/>
              </w:rPr>
              <w:t>Re-inventing writing styles</w:t>
            </w:r>
          </w:p>
        </w:tc>
        <w:tc>
          <w:tcPr>
            <w:tcW w:w="2394" w:type="dxa"/>
          </w:tcPr>
          <w:p w:rsidR="0094496B" w:rsidRPr="000E0A78" w:rsidRDefault="0094496B" w:rsidP="00DF5AC4">
            <w:pPr>
              <w:rPr>
                <w:bCs/>
                <w:sz w:val="24"/>
                <w:szCs w:val="24"/>
              </w:rPr>
            </w:pPr>
            <w:r w:rsidRPr="006852F3">
              <w:rPr>
                <w:bCs/>
                <w:i/>
                <w:iCs/>
                <w:sz w:val="24"/>
                <w:szCs w:val="24"/>
              </w:rPr>
              <w:t>Talibanned</w:t>
            </w:r>
          </w:p>
        </w:tc>
        <w:tc>
          <w:tcPr>
            <w:tcW w:w="2394" w:type="dxa"/>
          </w:tcPr>
          <w:p w:rsidR="0094496B" w:rsidRDefault="0094496B" w:rsidP="00DF5AC4">
            <w:pPr>
              <w:jc w:val="center"/>
              <w:rPr>
                <w:b/>
                <w:bCs/>
                <w:sz w:val="24"/>
                <w:szCs w:val="24"/>
              </w:rPr>
            </w:pPr>
            <w:r>
              <w:rPr>
                <w:b/>
                <w:bCs/>
                <w:sz w:val="24"/>
                <w:szCs w:val="24"/>
              </w:rPr>
              <w:t xml:space="preserve">Annotated Biblio </w:t>
            </w:r>
          </w:p>
          <w:p w:rsidR="0094496B" w:rsidRPr="008F4B1E" w:rsidRDefault="0094496B" w:rsidP="00DF5AC4">
            <w:pPr>
              <w:jc w:val="center"/>
              <w:rPr>
                <w:b/>
                <w:bCs/>
                <w:sz w:val="24"/>
                <w:szCs w:val="24"/>
              </w:rPr>
            </w:pPr>
            <w:r>
              <w:rPr>
                <w:b/>
                <w:bCs/>
                <w:sz w:val="24"/>
                <w:szCs w:val="24"/>
              </w:rPr>
              <w:t>DUE</w:t>
            </w:r>
          </w:p>
        </w:tc>
      </w:tr>
      <w:tr w:rsidR="0094496B" w:rsidRPr="000E0A78" w:rsidTr="00DF5AC4">
        <w:tc>
          <w:tcPr>
            <w:tcW w:w="1728" w:type="dxa"/>
            <w:tcBorders>
              <w:bottom w:val="single" w:sz="4" w:space="0" w:color="auto"/>
            </w:tcBorders>
            <w:shd w:val="clear" w:color="auto" w:fill="C2D69B" w:themeFill="accent3" w:themeFillTint="99"/>
          </w:tcPr>
          <w:p w:rsidR="0094496B" w:rsidRPr="000E0A78" w:rsidRDefault="0094496B" w:rsidP="00DF5AC4">
            <w:pPr>
              <w:jc w:val="both"/>
              <w:rPr>
                <w:b/>
                <w:bCs/>
                <w:sz w:val="24"/>
                <w:szCs w:val="24"/>
              </w:rPr>
            </w:pPr>
            <w:r>
              <w:rPr>
                <w:b/>
                <w:bCs/>
                <w:sz w:val="24"/>
                <w:szCs w:val="24"/>
              </w:rPr>
              <w:t>Week 13</w:t>
            </w:r>
          </w:p>
        </w:tc>
        <w:tc>
          <w:tcPr>
            <w:tcW w:w="3060" w:type="dxa"/>
            <w:tcBorders>
              <w:bottom w:val="single" w:sz="4" w:space="0" w:color="auto"/>
            </w:tcBorders>
            <w:shd w:val="clear" w:color="auto" w:fill="C2D69B" w:themeFill="accent3" w:themeFillTint="99"/>
          </w:tcPr>
          <w:p w:rsidR="0094496B" w:rsidRPr="000E0A78" w:rsidRDefault="0094496B" w:rsidP="00DF5AC4">
            <w:pPr>
              <w:rPr>
                <w:bCs/>
                <w:sz w:val="24"/>
                <w:szCs w:val="24"/>
              </w:rPr>
            </w:pPr>
          </w:p>
        </w:tc>
        <w:tc>
          <w:tcPr>
            <w:tcW w:w="2394" w:type="dxa"/>
            <w:tcBorders>
              <w:bottom w:val="single" w:sz="4" w:space="0" w:color="auto"/>
            </w:tcBorders>
            <w:shd w:val="clear" w:color="auto" w:fill="C2D69B" w:themeFill="accent3" w:themeFillTint="99"/>
          </w:tcPr>
          <w:p w:rsidR="0094496B" w:rsidRPr="000E0A78" w:rsidRDefault="0094496B" w:rsidP="00DF5AC4">
            <w:pPr>
              <w:rPr>
                <w:bCs/>
                <w:sz w:val="24"/>
                <w:szCs w:val="24"/>
              </w:rPr>
            </w:pPr>
          </w:p>
        </w:tc>
        <w:tc>
          <w:tcPr>
            <w:tcW w:w="2394" w:type="dxa"/>
            <w:tcBorders>
              <w:bottom w:val="single" w:sz="4" w:space="0" w:color="auto"/>
            </w:tcBorders>
            <w:shd w:val="clear" w:color="auto" w:fill="C2D69B" w:themeFill="accent3" w:themeFillTint="99"/>
          </w:tcPr>
          <w:p w:rsidR="0094496B" w:rsidRPr="000E0A78" w:rsidRDefault="0094496B" w:rsidP="00DF5AC4">
            <w:pPr>
              <w:jc w:val="both"/>
              <w:rPr>
                <w:bCs/>
                <w:sz w:val="24"/>
                <w:szCs w:val="24"/>
              </w:rPr>
            </w:pPr>
          </w:p>
        </w:tc>
      </w:tr>
      <w:tr w:rsidR="0094496B" w:rsidRPr="000E0A78" w:rsidTr="00DF5AC4">
        <w:tc>
          <w:tcPr>
            <w:tcW w:w="1728" w:type="dxa"/>
            <w:shd w:val="clear" w:color="auto" w:fill="auto"/>
          </w:tcPr>
          <w:p w:rsidR="0094496B" w:rsidRPr="001C26CB" w:rsidRDefault="0094496B" w:rsidP="00DF5AC4">
            <w:pPr>
              <w:jc w:val="both"/>
              <w:rPr>
                <w:bCs/>
                <w:sz w:val="24"/>
                <w:szCs w:val="24"/>
              </w:rPr>
            </w:pPr>
            <w:r>
              <w:rPr>
                <w:bCs/>
                <w:sz w:val="24"/>
                <w:szCs w:val="24"/>
              </w:rPr>
              <w:t>Tue –  11/20</w:t>
            </w:r>
          </w:p>
        </w:tc>
        <w:tc>
          <w:tcPr>
            <w:tcW w:w="3060" w:type="dxa"/>
            <w:shd w:val="clear" w:color="auto" w:fill="auto"/>
          </w:tcPr>
          <w:p w:rsidR="0094496B" w:rsidRDefault="0094496B" w:rsidP="00DF5AC4">
            <w:pPr>
              <w:rPr>
                <w:bCs/>
                <w:sz w:val="24"/>
                <w:szCs w:val="24"/>
              </w:rPr>
            </w:pPr>
            <w:r>
              <w:rPr>
                <w:bCs/>
                <w:sz w:val="24"/>
                <w:szCs w:val="24"/>
              </w:rPr>
              <w:t>MLA formatting</w:t>
            </w:r>
          </w:p>
          <w:p w:rsidR="0094496B" w:rsidRPr="000E0A78" w:rsidRDefault="0094496B" w:rsidP="00DF5AC4">
            <w:pPr>
              <w:rPr>
                <w:bCs/>
                <w:sz w:val="24"/>
                <w:szCs w:val="24"/>
              </w:rPr>
            </w:pPr>
            <w:r>
              <w:rPr>
                <w:bCs/>
                <w:sz w:val="24"/>
                <w:szCs w:val="24"/>
              </w:rPr>
              <w:t>Active vs. Passive voice</w:t>
            </w:r>
          </w:p>
        </w:tc>
        <w:tc>
          <w:tcPr>
            <w:tcW w:w="2394" w:type="dxa"/>
            <w:shd w:val="clear" w:color="auto" w:fill="auto"/>
          </w:tcPr>
          <w:p w:rsidR="0094496B" w:rsidRPr="0094496B" w:rsidRDefault="0094496B" w:rsidP="00DF5AC4">
            <w:pPr>
              <w:rPr>
                <w:bCs/>
                <w:i/>
                <w:sz w:val="24"/>
                <w:szCs w:val="24"/>
              </w:rPr>
            </w:pPr>
            <w:r>
              <w:rPr>
                <w:bCs/>
                <w:i/>
                <w:sz w:val="24"/>
                <w:szCs w:val="24"/>
              </w:rPr>
              <w:t>A Modest Proposal</w:t>
            </w:r>
          </w:p>
        </w:tc>
        <w:tc>
          <w:tcPr>
            <w:tcW w:w="2394" w:type="dxa"/>
            <w:shd w:val="clear" w:color="auto" w:fill="auto"/>
          </w:tcPr>
          <w:p w:rsidR="0094496B" w:rsidRPr="000E0A78" w:rsidRDefault="0094496B" w:rsidP="00DF5AC4">
            <w:pPr>
              <w:jc w:val="both"/>
              <w:rPr>
                <w:bCs/>
                <w:sz w:val="24"/>
                <w:szCs w:val="24"/>
              </w:rPr>
            </w:pPr>
          </w:p>
        </w:tc>
      </w:tr>
      <w:tr w:rsidR="0094496B" w:rsidRPr="000E0A78" w:rsidTr="006852F3">
        <w:tc>
          <w:tcPr>
            <w:tcW w:w="1728" w:type="dxa"/>
            <w:shd w:val="clear" w:color="auto" w:fill="auto"/>
          </w:tcPr>
          <w:p w:rsidR="0094496B" w:rsidRDefault="0094496B" w:rsidP="00567E9E">
            <w:pPr>
              <w:jc w:val="both"/>
              <w:rPr>
                <w:bCs/>
                <w:sz w:val="24"/>
                <w:szCs w:val="24"/>
              </w:rPr>
            </w:pPr>
            <w:r>
              <w:rPr>
                <w:bCs/>
                <w:sz w:val="24"/>
                <w:szCs w:val="24"/>
              </w:rPr>
              <w:t>Thu –  11/22</w:t>
            </w:r>
          </w:p>
          <w:p w:rsidR="0094496B" w:rsidRDefault="0094496B" w:rsidP="00567E9E">
            <w:pPr>
              <w:jc w:val="both"/>
              <w:rPr>
                <w:bCs/>
                <w:sz w:val="24"/>
                <w:szCs w:val="24"/>
              </w:rPr>
            </w:pPr>
          </w:p>
          <w:p w:rsidR="0094496B" w:rsidRPr="001C26CB" w:rsidRDefault="0094496B" w:rsidP="00567E9E">
            <w:pPr>
              <w:jc w:val="both"/>
              <w:rPr>
                <w:bCs/>
                <w:sz w:val="24"/>
                <w:szCs w:val="24"/>
              </w:rPr>
            </w:pPr>
          </w:p>
        </w:tc>
        <w:tc>
          <w:tcPr>
            <w:tcW w:w="7848" w:type="dxa"/>
            <w:gridSpan w:val="3"/>
            <w:shd w:val="clear" w:color="auto" w:fill="auto"/>
            <w:vAlign w:val="center"/>
          </w:tcPr>
          <w:p w:rsidR="0094496B" w:rsidRPr="000E0A78" w:rsidRDefault="0094496B" w:rsidP="006852F3">
            <w:pPr>
              <w:jc w:val="center"/>
              <w:rPr>
                <w:bCs/>
                <w:sz w:val="24"/>
                <w:szCs w:val="24"/>
              </w:rPr>
            </w:pPr>
            <w:r w:rsidRPr="00601560">
              <w:rPr>
                <w:b/>
                <w:bCs/>
                <w:sz w:val="24"/>
                <w:szCs w:val="24"/>
              </w:rPr>
              <w:t>No Class for Thanksgiving Break</w:t>
            </w:r>
          </w:p>
        </w:tc>
      </w:tr>
      <w:tr w:rsidR="0094496B" w:rsidRPr="000E0A78" w:rsidTr="00DF5AC4">
        <w:tc>
          <w:tcPr>
            <w:tcW w:w="1728" w:type="dxa"/>
            <w:shd w:val="clear" w:color="auto" w:fill="C2D69B" w:themeFill="accent3" w:themeFillTint="99"/>
          </w:tcPr>
          <w:p w:rsidR="0094496B" w:rsidRPr="000E0A78" w:rsidRDefault="0094496B" w:rsidP="00DF5AC4">
            <w:pPr>
              <w:jc w:val="both"/>
              <w:rPr>
                <w:b/>
                <w:bCs/>
                <w:sz w:val="24"/>
                <w:szCs w:val="24"/>
              </w:rPr>
            </w:pPr>
            <w:r>
              <w:rPr>
                <w:b/>
                <w:bCs/>
                <w:sz w:val="24"/>
                <w:szCs w:val="24"/>
              </w:rPr>
              <w:t>Week 14</w:t>
            </w:r>
          </w:p>
        </w:tc>
        <w:tc>
          <w:tcPr>
            <w:tcW w:w="3060"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jc w:val="both"/>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Tue –  11/27</w:t>
            </w:r>
          </w:p>
        </w:tc>
        <w:tc>
          <w:tcPr>
            <w:tcW w:w="3060" w:type="dxa"/>
          </w:tcPr>
          <w:p w:rsidR="0094496B" w:rsidRDefault="0094496B" w:rsidP="0094496B">
            <w:pPr>
              <w:rPr>
                <w:bCs/>
                <w:sz w:val="24"/>
                <w:szCs w:val="24"/>
              </w:rPr>
            </w:pPr>
            <w:r>
              <w:rPr>
                <w:bCs/>
                <w:sz w:val="24"/>
                <w:szCs w:val="24"/>
              </w:rPr>
              <w:t>Implementing sources</w:t>
            </w:r>
          </w:p>
          <w:p w:rsidR="0094496B" w:rsidRPr="000E0A78" w:rsidRDefault="0094496B" w:rsidP="0094496B">
            <w:pPr>
              <w:rPr>
                <w:bCs/>
                <w:sz w:val="24"/>
                <w:szCs w:val="24"/>
              </w:rPr>
            </w:pPr>
            <w:r>
              <w:rPr>
                <w:bCs/>
                <w:sz w:val="24"/>
                <w:szCs w:val="24"/>
              </w:rPr>
              <w:t>The other side of the argument</w:t>
            </w:r>
          </w:p>
        </w:tc>
        <w:tc>
          <w:tcPr>
            <w:tcW w:w="2394" w:type="dxa"/>
          </w:tcPr>
          <w:p w:rsidR="0094496B" w:rsidRPr="000E0A78" w:rsidRDefault="0094496B" w:rsidP="0094496B">
            <w:pPr>
              <w:rPr>
                <w:bCs/>
                <w:sz w:val="24"/>
                <w:szCs w:val="24"/>
              </w:rPr>
            </w:pPr>
            <w:r>
              <w:rPr>
                <w:bCs/>
                <w:sz w:val="24"/>
                <w:szCs w:val="24"/>
              </w:rPr>
              <w:t>Chapter Eight</w:t>
            </w:r>
            <w:r>
              <w:rPr>
                <w:bCs/>
                <w:i/>
                <w:sz w:val="24"/>
                <w:szCs w:val="24"/>
              </w:rPr>
              <w:t xml:space="preserve"> </w:t>
            </w:r>
          </w:p>
        </w:tc>
        <w:tc>
          <w:tcPr>
            <w:tcW w:w="2394" w:type="dxa"/>
          </w:tcPr>
          <w:p w:rsidR="0094496B" w:rsidRPr="000E0A78" w:rsidRDefault="0094496B" w:rsidP="00DF5AC4">
            <w:pPr>
              <w:rPr>
                <w:bCs/>
                <w:sz w:val="24"/>
                <w:szCs w:val="24"/>
              </w:rPr>
            </w:pPr>
          </w:p>
        </w:tc>
      </w:tr>
      <w:tr w:rsidR="0094496B" w:rsidRPr="000E0A78" w:rsidTr="00DF5AC4">
        <w:tc>
          <w:tcPr>
            <w:tcW w:w="1728" w:type="dxa"/>
            <w:tcBorders>
              <w:bottom w:val="single" w:sz="4" w:space="0" w:color="auto"/>
            </w:tcBorders>
          </w:tcPr>
          <w:p w:rsidR="0094496B" w:rsidRPr="000E0A78" w:rsidRDefault="0094496B" w:rsidP="00DF5AC4">
            <w:pPr>
              <w:jc w:val="both"/>
              <w:rPr>
                <w:bCs/>
                <w:sz w:val="24"/>
                <w:szCs w:val="24"/>
              </w:rPr>
            </w:pPr>
            <w:r>
              <w:rPr>
                <w:bCs/>
                <w:sz w:val="24"/>
                <w:szCs w:val="24"/>
              </w:rPr>
              <w:t>Thu –  11/29</w:t>
            </w:r>
          </w:p>
        </w:tc>
        <w:tc>
          <w:tcPr>
            <w:tcW w:w="3060" w:type="dxa"/>
            <w:tcBorders>
              <w:bottom w:val="single" w:sz="4" w:space="0" w:color="auto"/>
            </w:tcBorders>
          </w:tcPr>
          <w:p w:rsidR="0094496B" w:rsidRPr="000E0A78" w:rsidRDefault="0094496B" w:rsidP="0094496B">
            <w:pPr>
              <w:rPr>
                <w:bCs/>
                <w:sz w:val="24"/>
                <w:szCs w:val="24"/>
              </w:rPr>
            </w:pPr>
            <w:r>
              <w:rPr>
                <w:bCs/>
                <w:sz w:val="24"/>
                <w:szCs w:val="24"/>
              </w:rPr>
              <w:t>Peer Review Workshop</w:t>
            </w:r>
          </w:p>
        </w:tc>
        <w:tc>
          <w:tcPr>
            <w:tcW w:w="2394" w:type="dxa"/>
            <w:tcBorders>
              <w:bottom w:val="single" w:sz="4" w:space="0" w:color="auto"/>
            </w:tcBorders>
          </w:tcPr>
          <w:p w:rsidR="0094496B" w:rsidRPr="006852F3" w:rsidRDefault="0094496B" w:rsidP="00DF5AC4">
            <w:pPr>
              <w:rPr>
                <w:bCs/>
                <w:i/>
                <w:sz w:val="24"/>
                <w:szCs w:val="24"/>
              </w:rPr>
            </w:pPr>
            <w:r>
              <w:rPr>
                <w:bCs/>
                <w:i/>
                <w:sz w:val="24"/>
                <w:szCs w:val="24"/>
              </w:rPr>
              <w:t>Entitlement Education</w:t>
            </w:r>
          </w:p>
        </w:tc>
        <w:tc>
          <w:tcPr>
            <w:tcW w:w="2394" w:type="dxa"/>
            <w:tcBorders>
              <w:bottom w:val="single" w:sz="4" w:space="0" w:color="auto"/>
            </w:tcBorders>
          </w:tcPr>
          <w:p w:rsidR="0094496B" w:rsidRPr="000E0A78" w:rsidRDefault="0094496B" w:rsidP="00C622AF">
            <w:pPr>
              <w:rPr>
                <w:bCs/>
                <w:sz w:val="24"/>
                <w:szCs w:val="24"/>
              </w:rPr>
            </w:pPr>
            <w:r w:rsidRPr="000B3205">
              <w:rPr>
                <w:bCs/>
                <w:sz w:val="24"/>
                <w:szCs w:val="24"/>
              </w:rPr>
              <w:t>Two paper copies of draft</w:t>
            </w:r>
          </w:p>
        </w:tc>
      </w:tr>
      <w:tr w:rsidR="0094496B" w:rsidRPr="000E0A78" w:rsidTr="00DF5AC4">
        <w:tc>
          <w:tcPr>
            <w:tcW w:w="1728" w:type="dxa"/>
            <w:tcBorders>
              <w:top w:val="single" w:sz="4" w:space="0" w:color="auto"/>
            </w:tcBorders>
            <w:shd w:val="clear" w:color="auto" w:fill="C2D69B" w:themeFill="accent3" w:themeFillTint="99"/>
          </w:tcPr>
          <w:p w:rsidR="0094496B" w:rsidRPr="000E0A78" w:rsidRDefault="0094496B" w:rsidP="00DF5AC4">
            <w:pPr>
              <w:jc w:val="both"/>
              <w:rPr>
                <w:b/>
                <w:bCs/>
                <w:sz w:val="24"/>
                <w:szCs w:val="24"/>
              </w:rPr>
            </w:pPr>
            <w:r>
              <w:rPr>
                <w:b/>
                <w:bCs/>
                <w:sz w:val="24"/>
                <w:szCs w:val="24"/>
              </w:rPr>
              <w:t>Week 15</w:t>
            </w:r>
          </w:p>
        </w:tc>
        <w:tc>
          <w:tcPr>
            <w:tcW w:w="3060" w:type="dxa"/>
            <w:tcBorders>
              <w:top w:val="single" w:sz="4" w:space="0" w:color="auto"/>
            </w:tcBorders>
            <w:shd w:val="clear" w:color="auto" w:fill="C2D69B" w:themeFill="accent3" w:themeFillTint="99"/>
          </w:tcPr>
          <w:p w:rsidR="0094496B" w:rsidRPr="000E0A78" w:rsidRDefault="0094496B" w:rsidP="00DF5AC4">
            <w:pPr>
              <w:rPr>
                <w:bCs/>
                <w:sz w:val="24"/>
                <w:szCs w:val="24"/>
              </w:rPr>
            </w:pPr>
          </w:p>
        </w:tc>
        <w:tc>
          <w:tcPr>
            <w:tcW w:w="2394" w:type="dxa"/>
            <w:tcBorders>
              <w:top w:val="single" w:sz="4" w:space="0" w:color="auto"/>
            </w:tcBorders>
            <w:shd w:val="clear" w:color="auto" w:fill="C2D69B" w:themeFill="accent3" w:themeFillTint="99"/>
          </w:tcPr>
          <w:p w:rsidR="0094496B" w:rsidRPr="000E0A78" w:rsidRDefault="0094496B" w:rsidP="00DF5AC4">
            <w:pPr>
              <w:rPr>
                <w:bCs/>
                <w:sz w:val="24"/>
                <w:szCs w:val="24"/>
              </w:rPr>
            </w:pPr>
          </w:p>
        </w:tc>
        <w:tc>
          <w:tcPr>
            <w:tcW w:w="2394" w:type="dxa"/>
            <w:tcBorders>
              <w:top w:val="single" w:sz="4" w:space="0" w:color="auto"/>
            </w:tcBorders>
            <w:shd w:val="clear" w:color="auto" w:fill="C2D69B" w:themeFill="accent3" w:themeFillTint="99"/>
          </w:tcPr>
          <w:p w:rsidR="0094496B" w:rsidRPr="000E0A78" w:rsidRDefault="0094496B" w:rsidP="00DF5AC4">
            <w:pPr>
              <w:jc w:val="both"/>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Tue –  12/4</w:t>
            </w:r>
          </w:p>
        </w:tc>
        <w:tc>
          <w:tcPr>
            <w:tcW w:w="3060" w:type="dxa"/>
          </w:tcPr>
          <w:p w:rsidR="0094496B" w:rsidRDefault="0094496B" w:rsidP="00DF5AC4">
            <w:pPr>
              <w:rPr>
                <w:bCs/>
                <w:sz w:val="24"/>
                <w:szCs w:val="24"/>
              </w:rPr>
            </w:pPr>
            <w:r>
              <w:rPr>
                <w:bCs/>
                <w:sz w:val="24"/>
                <w:szCs w:val="24"/>
              </w:rPr>
              <w:t>Peer Review Workshop</w:t>
            </w:r>
          </w:p>
          <w:p w:rsidR="0094496B" w:rsidRPr="000E0A78" w:rsidRDefault="0094496B" w:rsidP="00DF5AC4">
            <w:pPr>
              <w:rPr>
                <w:bCs/>
                <w:sz w:val="24"/>
                <w:szCs w:val="24"/>
              </w:rPr>
            </w:pPr>
            <w:r>
              <w:rPr>
                <w:bCs/>
                <w:sz w:val="24"/>
                <w:szCs w:val="24"/>
              </w:rPr>
              <w:t>In-class work day</w:t>
            </w:r>
          </w:p>
        </w:tc>
        <w:tc>
          <w:tcPr>
            <w:tcW w:w="2394" w:type="dxa"/>
          </w:tcPr>
          <w:p w:rsidR="0094496B" w:rsidRDefault="0094496B" w:rsidP="00DF5AC4">
            <w:pPr>
              <w:rPr>
                <w:bCs/>
                <w:sz w:val="24"/>
                <w:szCs w:val="24"/>
              </w:rPr>
            </w:pPr>
            <w:r>
              <w:rPr>
                <w:bCs/>
                <w:sz w:val="24"/>
                <w:szCs w:val="24"/>
              </w:rPr>
              <w:t>Chapter Fifteen</w:t>
            </w:r>
          </w:p>
          <w:p w:rsidR="0094496B" w:rsidRPr="000E0A78" w:rsidRDefault="0094496B" w:rsidP="00DF5AC4">
            <w:pPr>
              <w:rPr>
                <w:bCs/>
                <w:sz w:val="24"/>
                <w:szCs w:val="24"/>
              </w:rPr>
            </w:pPr>
          </w:p>
        </w:tc>
        <w:tc>
          <w:tcPr>
            <w:tcW w:w="2394" w:type="dxa"/>
          </w:tcPr>
          <w:p w:rsidR="0094496B" w:rsidRPr="000E0A78" w:rsidRDefault="0094496B" w:rsidP="00DF5AC4">
            <w:pPr>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Thu –  12/8</w:t>
            </w:r>
          </w:p>
        </w:tc>
        <w:tc>
          <w:tcPr>
            <w:tcW w:w="3060" w:type="dxa"/>
          </w:tcPr>
          <w:p w:rsidR="0094496B" w:rsidRPr="000E0A78" w:rsidRDefault="0094496B" w:rsidP="00DF5AC4">
            <w:pPr>
              <w:rPr>
                <w:bCs/>
                <w:sz w:val="24"/>
                <w:szCs w:val="24"/>
              </w:rPr>
            </w:pPr>
            <w:r>
              <w:rPr>
                <w:bCs/>
                <w:sz w:val="24"/>
                <w:szCs w:val="24"/>
              </w:rPr>
              <w:t>Writing beyond Eng 101</w:t>
            </w:r>
          </w:p>
        </w:tc>
        <w:tc>
          <w:tcPr>
            <w:tcW w:w="2394" w:type="dxa"/>
          </w:tcPr>
          <w:p w:rsidR="0094496B" w:rsidRPr="000E0A78" w:rsidRDefault="0094496B" w:rsidP="00DF5AC4">
            <w:pPr>
              <w:rPr>
                <w:bCs/>
                <w:sz w:val="24"/>
                <w:szCs w:val="24"/>
              </w:rPr>
            </w:pPr>
          </w:p>
        </w:tc>
        <w:tc>
          <w:tcPr>
            <w:tcW w:w="2394" w:type="dxa"/>
          </w:tcPr>
          <w:p w:rsidR="0094496B" w:rsidRDefault="0094496B" w:rsidP="00DF5AC4">
            <w:pPr>
              <w:jc w:val="center"/>
              <w:rPr>
                <w:b/>
                <w:bCs/>
                <w:sz w:val="24"/>
                <w:szCs w:val="24"/>
              </w:rPr>
            </w:pPr>
            <w:r>
              <w:rPr>
                <w:b/>
                <w:bCs/>
                <w:sz w:val="24"/>
                <w:szCs w:val="24"/>
              </w:rPr>
              <w:t>Major Paper Three</w:t>
            </w:r>
          </w:p>
          <w:p w:rsidR="0094496B" w:rsidRPr="000E0A78" w:rsidRDefault="0094496B" w:rsidP="00DF5AC4">
            <w:pPr>
              <w:jc w:val="center"/>
              <w:rPr>
                <w:bCs/>
                <w:sz w:val="24"/>
                <w:szCs w:val="24"/>
              </w:rPr>
            </w:pPr>
            <w:r>
              <w:rPr>
                <w:b/>
                <w:bCs/>
                <w:sz w:val="24"/>
                <w:szCs w:val="24"/>
              </w:rPr>
              <w:t>DUE</w:t>
            </w:r>
          </w:p>
        </w:tc>
      </w:tr>
      <w:tr w:rsidR="0094496B" w:rsidRPr="000E0A78" w:rsidTr="00DF5AC4">
        <w:tc>
          <w:tcPr>
            <w:tcW w:w="1728" w:type="dxa"/>
            <w:shd w:val="clear" w:color="auto" w:fill="C2D69B" w:themeFill="accent3" w:themeFillTint="99"/>
          </w:tcPr>
          <w:p w:rsidR="0094496B" w:rsidRPr="000E0A78" w:rsidRDefault="0094496B" w:rsidP="00DF5AC4">
            <w:pPr>
              <w:jc w:val="both"/>
              <w:rPr>
                <w:b/>
                <w:bCs/>
                <w:sz w:val="24"/>
                <w:szCs w:val="24"/>
              </w:rPr>
            </w:pPr>
            <w:r>
              <w:rPr>
                <w:b/>
                <w:bCs/>
                <w:sz w:val="24"/>
                <w:szCs w:val="24"/>
              </w:rPr>
              <w:t>Finals Week</w:t>
            </w:r>
          </w:p>
        </w:tc>
        <w:tc>
          <w:tcPr>
            <w:tcW w:w="3060"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rPr>
                <w:bCs/>
                <w:sz w:val="24"/>
                <w:szCs w:val="24"/>
              </w:rPr>
            </w:pPr>
          </w:p>
        </w:tc>
        <w:tc>
          <w:tcPr>
            <w:tcW w:w="2394" w:type="dxa"/>
            <w:shd w:val="clear" w:color="auto" w:fill="C2D69B" w:themeFill="accent3" w:themeFillTint="99"/>
          </w:tcPr>
          <w:p w:rsidR="0094496B" w:rsidRPr="000E0A78" w:rsidRDefault="0094496B" w:rsidP="00DF5AC4">
            <w:pPr>
              <w:jc w:val="both"/>
              <w:rPr>
                <w:bCs/>
                <w:sz w:val="24"/>
                <w:szCs w:val="24"/>
              </w:rPr>
            </w:pPr>
          </w:p>
        </w:tc>
      </w:tr>
      <w:tr w:rsidR="0094496B" w:rsidRPr="000E0A78" w:rsidTr="00DF5AC4">
        <w:tc>
          <w:tcPr>
            <w:tcW w:w="1728" w:type="dxa"/>
          </w:tcPr>
          <w:p w:rsidR="0094496B" w:rsidRPr="000E0A78" w:rsidRDefault="0094496B" w:rsidP="00DF5AC4">
            <w:pPr>
              <w:jc w:val="both"/>
              <w:rPr>
                <w:bCs/>
                <w:sz w:val="24"/>
                <w:szCs w:val="24"/>
              </w:rPr>
            </w:pPr>
            <w:r>
              <w:rPr>
                <w:bCs/>
                <w:sz w:val="24"/>
                <w:szCs w:val="24"/>
              </w:rPr>
              <w:t>12/11 –  12/19</w:t>
            </w:r>
          </w:p>
        </w:tc>
        <w:tc>
          <w:tcPr>
            <w:tcW w:w="3060" w:type="dxa"/>
          </w:tcPr>
          <w:p w:rsidR="0094496B" w:rsidRDefault="0094496B" w:rsidP="00DF5AC4">
            <w:pPr>
              <w:rPr>
                <w:bCs/>
                <w:sz w:val="24"/>
                <w:szCs w:val="24"/>
              </w:rPr>
            </w:pPr>
            <w:r>
              <w:rPr>
                <w:bCs/>
                <w:sz w:val="24"/>
                <w:szCs w:val="24"/>
              </w:rPr>
              <w:t>No Class Meeting</w:t>
            </w:r>
          </w:p>
          <w:p w:rsidR="0094496B" w:rsidRPr="000E0A78" w:rsidRDefault="0094496B" w:rsidP="00DF5AC4">
            <w:pPr>
              <w:rPr>
                <w:bCs/>
                <w:sz w:val="24"/>
                <w:szCs w:val="24"/>
              </w:rPr>
            </w:pPr>
          </w:p>
        </w:tc>
        <w:tc>
          <w:tcPr>
            <w:tcW w:w="2394" w:type="dxa"/>
          </w:tcPr>
          <w:p w:rsidR="0094496B" w:rsidRPr="000E0A78" w:rsidRDefault="0094496B" w:rsidP="00DF5AC4">
            <w:pPr>
              <w:rPr>
                <w:bCs/>
                <w:sz w:val="24"/>
                <w:szCs w:val="24"/>
              </w:rPr>
            </w:pPr>
          </w:p>
        </w:tc>
        <w:tc>
          <w:tcPr>
            <w:tcW w:w="2394" w:type="dxa"/>
          </w:tcPr>
          <w:p w:rsidR="0094496B" w:rsidRPr="000E0A78" w:rsidRDefault="0094496B" w:rsidP="00DF5AC4">
            <w:pPr>
              <w:rPr>
                <w:bCs/>
                <w:sz w:val="24"/>
                <w:szCs w:val="24"/>
              </w:rPr>
            </w:pPr>
            <w:r>
              <w:rPr>
                <w:bCs/>
                <w:sz w:val="24"/>
                <w:szCs w:val="24"/>
              </w:rPr>
              <w:t>Semester Reflection Essay</w:t>
            </w:r>
          </w:p>
        </w:tc>
      </w:tr>
    </w:tbl>
    <w:p w:rsidR="00016EDE" w:rsidRDefault="00016EDE" w:rsidP="007407C9">
      <w:pPr>
        <w:spacing w:after="0" w:line="240" w:lineRule="auto"/>
        <w:rPr>
          <w:bCs/>
          <w:sz w:val="24"/>
          <w:szCs w:val="24"/>
        </w:rPr>
      </w:pPr>
    </w:p>
    <w:sectPr w:rsidR="00016EDE" w:rsidSect="00973A93">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229" w:rsidRDefault="00917229" w:rsidP="00973A93">
      <w:pPr>
        <w:spacing w:after="0" w:line="240" w:lineRule="auto"/>
      </w:pPr>
      <w:r>
        <w:separator/>
      </w:r>
    </w:p>
  </w:endnote>
  <w:endnote w:type="continuationSeparator" w:id="0">
    <w:p w:rsidR="00917229" w:rsidRDefault="00917229" w:rsidP="00973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144007"/>
      <w:docPartObj>
        <w:docPartGallery w:val="Page Numbers (Bottom of Page)"/>
        <w:docPartUnique/>
      </w:docPartObj>
    </w:sdtPr>
    <w:sdtEndPr>
      <w:rPr>
        <w:noProof/>
      </w:rPr>
    </w:sdtEndPr>
    <w:sdtContent>
      <w:p w:rsidR="00BE3650" w:rsidRDefault="006F30E5">
        <w:pPr>
          <w:pStyle w:val="Footer"/>
          <w:jc w:val="center"/>
        </w:pPr>
        <w:r>
          <w:fldChar w:fldCharType="begin"/>
        </w:r>
        <w:r w:rsidR="00BE3650">
          <w:instrText xml:space="preserve"> PAGE   \* MERGEFORMAT </w:instrText>
        </w:r>
        <w:r>
          <w:fldChar w:fldCharType="separate"/>
        </w:r>
        <w:r w:rsidR="00A26F7C">
          <w:rPr>
            <w:noProof/>
          </w:rPr>
          <w:t>9</w:t>
        </w:r>
        <w:r>
          <w:rPr>
            <w:noProof/>
          </w:rPr>
          <w:fldChar w:fldCharType="end"/>
        </w:r>
      </w:p>
    </w:sdtContent>
  </w:sdt>
  <w:p w:rsidR="00BE3650" w:rsidRDefault="00BE3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229" w:rsidRDefault="00917229" w:rsidP="00973A93">
      <w:pPr>
        <w:spacing w:after="0" w:line="240" w:lineRule="auto"/>
      </w:pPr>
      <w:r>
        <w:separator/>
      </w:r>
    </w:p>
  </w:footnote>
  <w:footnote w:type="continuationSeparator" w:id="0">
    <w:p w:rsidR="00917229" w:rsidRDefault="00917229" w:rsidP="00973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35F"/>
    <w:multiLevelType w:val="multilevel"/>
    <w:tmpl w:val="B5E23050"/>
    <w:lvl w:ilvl="0">
      <w:start w:val="83"/>
      <w:numFmt w:val="decimal"/>
      <w:lvlText w:val="%1"/>
      <w:lvlJc w:val="left"/>
      <w:pPr>
        <w:tabs>
          <w:tab w:val="num" w:pos="1080"/>
        </w:tabs>
        <w:ind w:left="1080" w:hanging="1080"/>
      </w:pPr>
      <w:rPr>
        <w:rFonts w:hint="default"/>
      </w:rPr>
    </w:lvl>
    <w:lvl w:ilvl="1">
      <w:start w:val="8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0BF2E3B"/>
    <w:multiLevelType w:val="hybridMultilevel"/>
    <w:tmpl w:val="7C589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3B74124"/>
    <w:multiLevelType w:val="hybridMultilevel"/>
    <w:tmpl w:val="8168F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84856"/>
    <w:multiLevelType w:val="hybridMultilevel"/>
    <w:tmpl w:val="4244BA46"/>
    <w:lvl w:ilvl="0" w:tplc="1C60089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8277F9"/>
    <w:multiLevelType w:val="multilevel"/>
    <w:tmpl w:val="A694F5BA"/>
    <w:lvl w:ilvl="0">
      <w:start w:val="1"/>
      <w:numFmt w:val="decimal"/>
      <w:lvlText w:val="%1"/>
      <w:lvlJc w:val="left"/>
      <w:pPr>
        <w:tabs>
          <w:tab w:val="num" w:pos="444"/>
        </w:tabs>
        <w:ind w:left="444" w:hanging="444"/>
      </w:pPr>
      <w:rPr>
        <w:rFonts w:hint="default"/>
      </w:rPr>
    </w:lvl>
    <w:lvl w:ilvl="1">
      <w:start w:val="19"/>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5E17FED"/>
    <w:multiLevelType w:val="multilevel"/>
    <w:tmpl w:val="E2A8FB64"/>
    <w:lvl w:ilvl="0">
      <w:start w:val="1"/>
      <w:numFmt w:val="decimal"/>
      <w:lvlText w:val="%1"/>
      <w:lvlJc w:val="left"/>
      <w:pPr>
        <w:tabs>
          <w:tab w:val="num" w:pos="444"/>
        </w:tabs>
        <w:ind w:left="444" w:hanging="444"/>
      </w:pPr>
      <w:rPr>
        <w:rFonts w:hint="default"/>
      </w:rPr>
    </w:lvl>
    <w:lvl w:ilvl="1">
      <w:start w:val="23"/>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D3C49D1"/>
    <w:multiLevelType w:val="multilevel"/>
    <w:tmpl w:val="3E7215E4"/>
    <w:lvl w:ilvl="0">
      <w:start w:val="87"/>
      <w:numFmt w:val="decimal"/>
      <w:lvlText w:val="%1"/>
      <w:lvlJc w:val="left"/>
      <w:pPr>
        <w:tabs>
          <w:tab w:val="num" w:pos="1080"/>
        </w:tabs>
        <w:ind w:left="1080" w:hanging="1080"/>
      </w:pPr>
      <w:rPr>
        <w:rFonts w:hint="default"/>
      </w:rPr>
    </w:lvl>
    <w:lvl w:ilvl="1">
      <w:start w:val="89"/>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50EC24E5"/>
    <w:multiLevelType w:val="hybridMultilevel"/>
    <w:tmpl w:val="45B47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F5738"/>
    <w:multiLevelType w:val="multilevel"/>
    <w:tmpl w:val="73D8B274"/>
    <w:lvl w:ilvl="0">
      <w:start w:val="90"/>
      <w:numFmt w:val="decimal"/>
      <w:lvlText w:val="%1"/>
      <w:lvlJc w:val="left"/>
      <w:pPr>
        <w:tabs>
          <w:tab w:val="num" w:pos="1080"/>
        </w:tabs>
        <w:ind w:left="1080" w:hanging="1080"/>
      </w:pPr>
      <w:rPr>
        <w:rFonts w:hint="default"/>
      </w:rPr>
    </w:lvl>
    <w:lvl w:ilvl="1">
      <w:start w:val="9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6D9E1763"/>
    <w:multiLevelType w:val="hybridMultilevel"/>
    <w:tmpl w:val="B6A8CE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553F6C"/>
    <w:multiLevelType w:val="hybridMultilevel"/>
    <w:tmpl w:val="C892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C829FA"/>
    <w:multiLevelType w:val="hybridMultilevel"/>
    <w:tmpl w:val="3EFEF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3"/>
  </w:num>
  <w:num w:numId="6">
    <w:abstractNumId w:val="11"/>
  </w:num>
  <w:num w:numId="7">
    <w:abstractNumId w:val="9"/>
  </w:num>
  <w:num w:numId="8">
    <w:abstractNumId w:val="7"/>
  </w:num>
  <w:num w:numId="9">
    <w:abstractNumId w:val="0"/>
  </w:num>
  <w:num w:numId="10">
    <w:abstractNumId w:val="5"/>
  </w:num>
  <w:num w:numId="11">
    <w:abstractNumId w:val="6"/>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840334"/>
    <w:rsid w:val="000043E0"/>
    <w:rsid w:val="00012355"/>
    <w:rsid w:val="000161F2"/>
    <w:rsid w:val="00016EDE"/>
    <w:rsid w:val="00021E3E"/>
    <w:rsid w:val="0003425B"/>
    <w:rsid w:val="00043992"/>
    <w:rsid w:val="00075FB5"/>
    <w:rsid w:val="000910BA"/>
    <w:rsid w:val="000915E2"/>
    <w:rsid w:val="000940AF"/>
    <w:rsid w:val="00097EAA"/>
    <w:rsid w:val="000A11B7"/>
    <w:rsid w:val="000B3205"/>
    <w:rsid w:val="000C7CD0"/>
    <w:rsid w:val="000E0A78"/>
    <w:rsid w:val="000E6C20"/>
    <w:rsid w:val="000F7777"/>
    <w:rsid w:val="00100509"/>
    <w:rsid w:val="00101DD1"/>
    <w:rsid w:val="0011000B"/>
    <w:rsid w:val="0012692B"/>
    <w:rsid w:val="0018503E"/>
    <w:rsid w:val="001A1F85"/>
    <w:rsid w:val="001B641B"/>
    <w:rsid w:val="001C26CB"/>
    <w:rsid w:val="001C4204"/>
    <w:rsid w:val="001F6ACC"/>
    <w:rsid w:val="002026B1"/>
    <w:rsid w:val="00234478"/>
    <w:rsid w:val="00263522"/>
    <w:rsid w:val="00274C3C"/>
    <w:rsid w:val="00275F5A"/>
    <w:rsid w:val="00295B87"/>
    <w:rsid w:val="00295D19"/>
    <w:rsid w:val="002B3ABF"/>
    <w:rsid w:val="002E3543"/>
    <w:rsid w:val="00320CA3"/>
    <w:rsid w:val="00324C2F"/>
    <w:rsid w:val="0033455C"/>
    <w:rsid w:val="003373CD"/>
    <w:rsid w:val="0037228A"/>
    <w:rsid w:val="003751AC"/>
    <w:rsid w:val="0038185B"/>
    <w:rsid w:val="00391E90"/>
    <w:rsid w:val="00395234"/>
    <w:rsid w:val="003961C5"/>
    <w:rsid w:val="003A3A69"/>
    <w:rsid w:val="003C5203"/>
    <w:rsid w:val="003E7007"/>
    <w:rsid w:val="00407BAC"/>
    <w:rsid w:val="004275E8"/>
    <w:rsid w:val="004341C4"/>
    <w:rsid w:val="00472F17"/>
    <w:rsid w:val="00477EA0"/>
    <w:rsid w:val="004A3498"/>
    <w:rsid w:val="004A54C1"/>
    <w:rsid w:val="004B058A"/>
    <w:rsid w:val="004F30A2"/>
    <w:rsid w:val="005070F7"/>
    <w:rsid w:val="00512387"/>
    <w:rsid w:val="005411DF"/>
    <w:rsid w:val="00553F08"/>
    <w:rsid w:val="00567E9E"/>
    <w:rsid w:val="0057673E"/>
    <w:rsid w:val="00581F03"/>
    <w:rsid w:val="00585DA8"/>
    <w:rsid w:val="005927D0"/>
    <w:rsid w:val="005A0875"/>
    <w:rsid w:val="005B4274"/>
    <w:rsid w:val="005B722B"/>
    <w:rsid w:val="005C5873"/>
    <w:rsid w:val="005C7F65"/>
    <w:rsid w:val="005E3859"/>
    <w:rsid w:val="00601560"/>
    <w:rsid w:val="00611923"/>
    <w:rsid w:val="00611F9B"/>
    <w:rsid w:val="00621F1E"/>
    <w:rsid w:val="00626ACF"/>
    <w:rsid w:val="00630B24"/>
    <w:rsid w:val="00632489"/>
    <w:rsid w:val="00644F09"/>
    <w:rsid w:val="006852F3"/>
    <w:rsid w:val="006D2469"/>
    <w:rsid w:val="006E0E5B"/>
    <w:rsid w:val="006E6825"/>
    <w:rsid w:val="006E69A3"/>
    <w:rsid w:val="006F30E5"/>
    <w:rsid w:val="006F77EB"/>
    <w:rsid w:val="0071291A"/>
    <w:rsid w:val="007301F1"/>
    <w:rsid w:val="00731250"/>
    <w:rsid w:val="00737567"/>
    <w:rsid w:val="007379DF"/>
    <w:rsid w:val="007407C9"/>
    <w:rsid w:val="00753564"/>
    <w:rsid w:val="00763422"/>
    <w:rsid w:val="00763BD1"/>
    <w:rsid w:val="00765F12"/>
    <w:rsid w:val="0077568A"/>
    <w:rsid w:val="00777526"/>
    <w:rsid w:val="0078172C"/>
    <w:rsid w:val="00783FE8"/>
    <w:rsid w:val="00787690"/>
    <w:rsid w:val="007926FA"/>
    <w:rsid w:val="007B11D0"/>
    <w:rsid w:val="007C4DAA"/>
    <w:rsid w:val="007E5AE2"/>
    <w:rsid w:val="0081357D"/>
    <w:rsid w:val="0081561B"/>
    <w:rsid w:val="00821269"/>
    <w:rsid w:val="00840334"/>
    <w:rsid w:val="00841751"/>
    <w:rsid w:val="008606ED"/>
    <w:rsid w:val="0087613F"/>
    <w:rsid w:val="008870A5"/>
    <w:rsid w:val="00890E48"/>
    <w:rsid w:val="008B09C3"/>
    <w:rsid w:val="008C1146"/>
    <w:rsid w:val="008C2AFA"/>
    <w:rsid w:val="008C6AA4"/>
    <w:rsid w:val="008F4B1E"/>
    <w:rsid w:val="00913134"/>
    <w:rsid w:val="009151EC"/>
    <w:rsid w:val="00917229"/>
    <w:rsid w:val="00925C8C"/>
    <w:rsid w:val="00925FFD"/>
    <w:rsid w:val="00931BAA"/>
    <w:rsid w:val="00931C8D"/>
    <w:rsid w:val="00933A5C"/>
    <w:rsid w:val="00934EA9"/>
    <w:rsid w:val="0094200B"/>
    <w:rsid w:val="0094496B"/>
    <w:rsid w:val="00962803"/>
    <w:rsid w:val="00966E9C"/>
    <w:rsid w:val="00973A93"/>
    <w:rsid w:val="009801C2"/>
    <w:rsid w:val="009E1F09"/>
    <w:rsid w:val="00A12DBD"/>
    <w:rsid w:val="00A257C9"/>
    <w:rsid w:val="00A26F7C"/>
    <w:rsid w:val="00A32398"/>
    <w:rsid w:val="00A50415"/>
    <w:rsid w:val="00A90056"/>
    <w:rsid w:val="00A94358"/>
    <w:rsid w:val="00A95349"/>
    <w:rsid w:val="00AA0258"/>
    <w:rsid w:val="00AA196A"/>
    <w:rsid w:val="00AA1B0D"/>
    <w:rsid w:val="00AA3266"/>
    <w:rsid w:val="00AA3C57"/>
    <w:rsid w:val="00AB2CBF"/>
    <w:rsid w:val="00AB68A4"/>
    <w:rsid w:val="00AF5533"/>
    <w:rsid w:val="00B0199B"/>
    <w:rsid w:val="00B1185E"/>
    <w:rsid w:val="00B427B3"/>
    <w:rsid w:val="00B6043B"/>
    <w:rsid w:val="00B6399F"/>
    <w:rsid w:val="00B65FBC"/>
    <w:rsid w:val="00B74520"/>
    <w:rsid w:val="00B86031"/>
    <w:rsid w:val="00B96E55"/>
    <w:rsid w:val="00B97613"/>
    <w:rsid w:val="00BA32BD"/>
    <w:rsid w:val="00BB022A"/>
    <w:rsid w:val="00BB76E6"/>
    <w:rsid w:val="00BC6064"/>
    <w:rsid w:val="00BD2F52"/>
    <w:rsid w:val="00BD49ED"/>
    <w:rsid w:val="00BE07E8"/>
    <w:rsid w:val="00BE3650"/>
    <w:rsid w:val="00C12633"/>
    <w:rsid w:val="00C22574"/>
    <w:rsid w:val="00C359F1"/>
    <w:rsid w:val="00C40072"/>
    <w:rsid w:val="00C622AF"/>
    <w:rsid w:val="00C823E8"/>
    <w:rsid w:val="00C8722A"/>
    <w:rsid w:val="00CA74F4"/>
    <w:rsid w:val="00CB2920"/>
    <w:rsid w:val="00CE6004"/>
    <w:rsid w:val="00CF46CB"/>
    <w:rsid w:val="00D033A5"/>
    <w:rsid w:val="00D06040"/>
    <w:rsid w:val="00D47736"/>
    <w:rsid w:val="00D721B1"/>
    <w:rsid w:val="00D84096"/>
    <w:rsid w:val="00DC7FD8"/>
    <w:rsid w:val="00DD22C3"/>
    <w:rsid w:val="00DD4DFD"/>
    <w:rsid w:val="00DD60CD"/>
    <w:rsid w:val="00DE2590"/>
    <w:rsid w:val="00DE3DE1"/>
    <w:rsid w:val="00DE3E00"/>
    <w:rsid w:val="00DE7160"/>
    <w:rsid w:val="00DF7E28"/>
    <w:rsid w:val="00E07383"/>
    <w:rsid w:val="00E1003D"/>
    <w:rsid w:val="00E17CBD"/>
    <w:rsid w:val="00E41863"/>
    <w:rsid w:val="00E54629"/>
    <w:rsid w:val="00E65374"/>
    <w:rsid w:val="00E7017C"/>
    <w:rsid w:val="00E96FF1"/>
    <w:rsid w:val="00EC269F"/>
    <w:rsid w:val="00ED3BE5"/>
    <w:rsid w:val="00F145F2"/>
    <w:rsid w:val="00F25F5B"/>
    <w:rsid w:val="00F35799"/>
    <w:rsid w:val="00F47227"/>
    <w:rsid w:val="00F50379"/>
    <w:rsid w:val="00F513AF"/>
    <w:rsid w:val="00F52D29"/>
    <w:rsid w:val="00F91F51"/>
    <w:rsid w:val="00F9330A"/>
    <w:rsid w:val="00FE212D"/>
    <w:rsid w:val="00FF3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09"/>
  </w:style>
  <w:style w:type="paragraph" w:styleId="Heading1">
    <w:name w:val="heading 1"/>
    <w:basedOn w:val="Normal"/>
    <w:next w:val="Normal"/>
    <w:link w:val="Heading1Char"/>
    <w:uiPriority w:val="9"/>
    <w:qFormat/>
    <w:rsid w:val="00B65FB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B65FB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65FB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65FB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65FB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65FB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65FB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5FB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65FB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FB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65FB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65FB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65FB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65FB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5FB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5F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5FB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5FB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65FB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65FB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65FB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65FBC"/>
    <w:rPr>
      <w:rFonts w:asciiTheme="majorHAnsi" w:eastAsiaTheme="majorEastAsia" w:hAnsiTheme="majorHAnsi" w:cstheme="majorBidi"/>
      <w:i/>
      <w:iCs/>
      <w:spacing w:val="13"/>
      <w:sz w:val="24"/>
      <w:szCs w:val="24"/>
    </w:rPr>
  </w:style>
  <w:style w:type="character" w:styleId="Strong">
    <w:name w:val="Strong"/>
    <w:uiPriority w:val="22"/>
    <w:qFormat/>
    <w:rsid w:val="00B65FBC"/>
    <w:rPr>
      <w:b/>
      <w:bCs/>
    </w:rPr>
  </w:style>
  <w:style w:type="character" w:styleId="Emphasis">
    <w:name w:val="Emphasis"/>
    <w:uiPriority w:val="20"/>
    <w:qFormat/>
    <w:rsid w:val="00B65FBC"/>
    <w:rPr>
      <w:b/>
      <w:bCs/>
      <w:i/>
      <w:iCs/>
      <w:spacing w:val="10"/>
      <w:bdr w:val="none" w:sz="0" w:space="0" w:color="auto"/>
      <w:shd w:val="clear" w:color="auto" w:fill="auto"/>
    </w:rPr>
  </w:style>
  <w:style w:type="paragraph" w:styleId="NoSpacing">
    <w:name w:val="No Spacing"/>
    <w:basedOn w:val="Normal"/>
    <w:uiPriority w:val="1"/>
    <w:qFormat/>
    <w:rsid w:val="00B65FBC"/>
    <w:pPr>
      <w:spacing w:after="0" w:line="240" w:lineRule="auto"/>
    </w:pPr>
  </w:style>
  <w:style w:type="paragraph" w:styleId="ListParagraph">
    <w:name w:val="List Paragraph"/>
    <w:basedOn w:val="Normal"/>
    <w:uiPriority w:val="34"/>
    <w:qFormat/>
    <w:rsid w:val="00B65FBC"/>
    <w:pPr>
      <w:ind w:left="720"/>
      <w:contextualSpacing/>
    </w:pPr>
  </w:style>
  <w:style w:type="paragraph" w:styleId="Quote">
    <w:name w:val="Quote"/>
    <w:basedOn w:val="Normal"/>
    <w:next w:val="Normal"/>
    <w:link w:val="QuoteChar"/>
    <w:uiPriority w:val="29"/>
    <w:qFormat/>
    <w:rsid w:val="00B65FBC"/>
    <w:pPr>
      <w:spacing w:before="200" w:after="0"/>
      <w:ind w:left="360" w:right="360"/>
    </w:pPr>
    <w:rPr>
      <w:i/>
      <w:iCs/>
    </w:rPr>
  </w:style>
  <w:style w:type="character" w:customStyle="1" w:styleId="QuoteChar">
    <w:name w:val="Quote Char"/>
    <w:basedOn w:val="DefaultParagraphFont"/>
    <w:link w:val="Quote"/>
    <w:uiPriority w:val="29"/>
    <w:rsid w:val="00B65FBC"/>
    <w:rPr>
      <w:i/>
      <w:iCs/>
    </w:rPr>
  </w:style>
  <w:style w:type="paragraph" w:styleId="IntenseQuote">
    <w:name w:val="Intense Quote"/>
    <w:basedOn w:val="Normal"/>
    <w:next w:val="Normal"/>
    <w:link w:val="IntenseQuoteChar"/>
    <w:uiPriority w:val="30"/>
    <w:qFormat/>
    <w:rsid w:val="00B65FB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5FBC"/>
    <w:rPr>
      <w:b/>
      <w:bCs/>
      <w:i/>
      <w:iCs/>
    </w:rPr>
  </w:style>
  <w:style w:type="character" w:styleId="SubtleEmphasis">
    <w:name w:val="Subtle Emphasis"/>
    <w:uiPriority w:val="19"/>
    <w:qFormat/>
    <w:rsid w:val="00B65FBC"/>
    <w:rPr>
      <w:i/>
      <w:iCs/>
    </w:rPr>
  </w:style>
  <w:style w:type="character" w:styleId="IntenseEmphasis">
    <w:name w:val="Intense Emphasis"/>
    <w:uiPriority w:val="21"/>
    <w:qFormat/>
    <w:rsid w:val="00B65FBC"/>
    <w:rPr>
      <w:b/>
      <w:bCs/>
    </w:rPr>
  </w:style>
  <w:style w:type="character" w:styleId="SubtleReference">
    <w:name w:val="Subtle Reference"/>
    <w:uiPriority w:val="31"/>
    <w:qFormat/>
    <w:rsid w:val="00B65FBC"/>
    <w:rPr>
      <w:smallCaps/>
    </w:rPr>
  </w:style>
  <w:style w:type="character" w:styleId="IntenseReference">
    <w:name w:val="Intense Reference"/>
    <w:uiPriority w:val="32"/>
    <w:qFormat/>
    <w:rsid w:val="00B65FBC"/>
    <w:rPr>
      <w:smallCaps/>
      <w:spacing w:val="5"/>
      <w:u w:val="single"/>
    </w:rPr>
  </w:style>
  <w:style w:type="character" w:styleId="BookTitle">
    <w:name w:val="Book Title"/>
    <w:uiPriority w:val="33"/>
    <w:qFormat/>
    <w:rsid w:val="00B65FBC"/>
    <w:rPr>
      <w:i/>
      <w:iCs/>
      <w:smallCaps/>
      <w:spacing w:val="5"/>
    </w:rPr>
  </w:style>
  <w:style w:type="paragraph" w:styleId="TOCHeading">
    <w:name w:val="TOC Heading"/>
    <w:basedOn w:val="Heading1"/>
    <w:next w:val="Normal"/>
    <w:uiPriority w:val="39"/>
    <w:semiHidden/>
    <w:unhideWhenUsed/>
    <w:qFormat/>
    <w:rsid w:val="00B65FBC"/>
    <w:pPr>
      <w:outlineLvl w:val="9"/>
    </w:pPr>
  </w:style>
  <w:style w:type="character" w:styleId="Hyperlink">
    <w:name w:val="Hyperlink"/>
    <w:basedOn w:val="DefaultParagraphFont"/>
    <w:uiPriority w:val="99"/>
    <w:unhideWhenUsed/>
    <w:rsid w:val="00840334"/>
    <w:rPr>
      <w:color w:val="0000FF" w:themeColor="hyperlink"/>
      <w:u w:val="single"/>
    </w:rPr>
  </w:style>
  <w:style w:type="paragraph" w:styleId="BodyTextIndent">
    <w:name w:val="Body Text Indent"/>
    <w:basedOn w:val="Normal"/>
    <w:link w:val="BodyTextIndentChar"/>
    <w:rsid w:val="006D2469"/>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D2469"/>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6E69A3"/>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semiHidden/>
    <w:rsid w:val="00913134"/>
    <w:rPr>
      <w:rFonts w:ascii="Arial" w:eastAsia="Times New Roman" w:hAnsi="Arial" w:cs="Tahoma"/>
      <w:sz w:val="20"/>
      <w:szCs w:val="16"/>
    </w:rPr>
  </w:style>
  <w:style w:type="table" w:styleId="TableGrid">
    <w:name w:val="Table Grid"/>
    <w:basedOn w:val="TableNormal"/>
    <w:uiPriority w:val="59"/>
    <w:rsid w:val="000E0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A93"/>
  </w:style>
  <w:style w:type="paragraph" w:styleId="Footer">
    <w:name w:val="footer"/>
    <w:basedOn w:val="Normal"/>
    <w:link w:val="FooterChar"/>
    <w:uiPriority w:val="99"/>
    <w:unhideWhenUsed/>
    <w:rsid w:val="0097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93"/>
  </w:style>
  <w:style w:type="paragraph" w:styleId="CommentText">
    <w:name w:val="annotation text"/>
    <w:basedOn w:val="Normal"/>
    <w:link w:val="CommentTextChar"/>
    <w:semiHidden/>
    <w:rsid w:val="006E69A3"/>
    <w:pPr>
      <w:spacing w:after="0" w:line="240" w:lineRule="auto"/>
    </w:pPr>
    <w:rPr>
      <w:rFonts w:ascii="Arial" w:eastAsia="Times New Roman" w:hAnsi="Arial" w:cs="New Century Schlbk"/>
      <w:sz w:val="28"/>
      <w:szCs w:val="20"/>
    </w:rPr>
  </w:style>
  <w:style w:type="character" w:customStyle="1" w:styleId="CommentTextChar">
    <w:name w:val="Comment Text Char"/>
    <w:basedOn w:val="DefaultParagraphFont"/>
    <w:link w:val="CommentText"/>
    <w:semiHidden/>
    <w:rsid w:val="006E69A3"/>
    <w:rPr>
      <w:rFonts w:ascii="Arial" w:eastAsia="Times New Roman" w:hAnsi="Arial" w:cs="New Century Schlbk"/>
      <w:sz w:val="28"/>
      <w:szCs w:val="20"/>
    </w:rPr>
  </w:style>
  <w:style w:type="character" w:styleId="CommentReference">
    <w:name w:val="annotation reference"/>
    <w:basedOn w:val="DefaultParagraphFont"/>
    <w:uiPriority w:val="99"/>
    <w:semiHidden/>
    <w:unhideWhenUsed/>
    <w:rsid w:val="006E69A3"/>
    <w:rPr>
      <w:sz w:val="18"/>
      <w:szCs w:val="18"/>
    </w:rPr>
  </w:style>
  <w:style w:type="paragraph" w:styleId="CommentSubject">
    <w:name w:val="annotation subject"/>
    <w:basedOn w:val="CommentText"/>
    <w:next w:val="CommentText"/>
    <w:link w:val="CommentSubjectChar"/>
    <w:uiPriority w:val="99"/>
    <w:semiHidden/>
    <w:unhideWhenUsed/>
    <w:rsid w:val="006E69A3"/>
    <w:pPr>
      <w:spacing w:after="200"/>
    </w:pPr>
    <w:rPr>
      <w:rFonts w:asciiTheme="minorHAnsi" w:eastAsiaTheme="minorEastAsia" w:hAnsiTheme="minorHAnsi" w:cstheme="minorBidi"/>
      <w:b/>
      <w:bCs/>
      <w:sz w:val="20"/>
    </w:rPr>
  </w:style>
  <w:style w:type="character" w:customStyle="1" w:styleId="CommentSubjectChar">
    <w:name w:val="Comment Subject Char"/>
    <w:basedOn w:val="CommentTextChar"/>
    <w:link w:val="CommentSubject"/>
    <w:uiPriority w:val="99"/>
    <w:semiHidden/>
    <w:rsid w:val="006E69A3"/>
    <w:rPr>
      <w:rFonts w:ascii="Arial" w:eastAsia="Times New Roman" w:hAnsi="Arial" w:cs="New Century Schlb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09"/>
  </w:style>
  <w:style w:type="paragraph" w:styleId="Heading1">
    <w:name w:val="heading 1"/>
    <w:basedOn w:val="Normal"/>
    <w:next w:val="Normal"/>
    <w:link w:val="Heading1Char"/>
    <w:uiPriority w:val="9"/>
    <w:qFormat/>
    <w:rsid w:val="00B65FB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B65FB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65FB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65FB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65FB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65FB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65FB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5FB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65FB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FB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65FB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65FB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65FB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65FB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5FB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5F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5FB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5FB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65FB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65FB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65FB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65FBC"/>
    <w:rPr>
      <w:rFonts w:asciiTheme="majorHAnsi" w:eastAsiaTheme="majorEastAsia" w:hAnsiTheme="majorHAnsi" w:cstheme="majorBidi"/>
      <w:i/>
      <w:iCs/>
      <w:spacing w:val="13"/>
      <w:sz w:val="24"/>
      <w:szCs w:val="24"/>
    </w:rPr>
  </w:style>
  <w:style w:type="character" w:styleId="Strong">
    <w:name w:val="Strong"/>
    <w:uiPriority w:val="22"/>
    <w:qFormat/>
    <w:rsid w:val="00B65FBC"/>
    <w:rPr>
      <w:b/>
      <w:bCs/>
    </w:rPr>
  </w:style>
  <w:style w:type="character" w:styleId="Emphasis">
    <w:name w:val="Emphasis"/>
    <w:uiPriority w:val="20"/>
    <w:qFormat/>
    <w:rsid w:val="00B65FBC"/>
    <w:rPr>
      <w:b/>
      <w:bCs/>
      <w:i/>
      <w:iCs/>
      <w:spacing w:val="10"/>
      <w:bdr w:val="none" w:sz="0" w:space="0" w:color="auto"/>
      <w:shd w:val="clear" w:color="auto" w:fill="auto"/>
    </w:rPr>
  </w:style>
  <w:style w:type="paragraph" w:styleId="NoSpacing">
    <w:name w:val="No Spacing"/>
    <w:basedOn w:val="Normal"/>
    <w:uiPriority w:val="1"/>
    <w:qFormat/>
    <w:rsid w:val="00B65FBC"/>
    <w:pPr>
      <w:spacing w:after="0" w:line="240" w:lineRule="auto"/>
    </w:pPr>
  </w:style>
  <w:style w:type="paragraph" w:styleId="ListParagraph">
    <w:name w:val="List Paragraph"/>
    <w:basedOn w:val="Normal"/>
    <w:uiPriority w:val="34"/>
    <w:qFormat/>
    <w:rsid w:val="00B65FBC"/>
    <w:pPr>
      <w:ind w:left="720"/>
      <w:contextualSpacing/>
    </w:pPr>
  </w:style>
  <w:style w:type="paragraph" w:styleId="Quote">
    <w:name w:val="Quote"/>
    <w:basedOn w:val="Normal"/>
    <w:next w:val="Normal"/>
    <w:link w:val="QuoteChar"/>
    <w:uiPriority w:val="29"/>
    <w:qFormat/>
    <w:rsid w:val="00B65FBC"/>
    <w:pPr>
      <w:spacing w:before="200" w:after="0"/>
      <w:ind w:left="360" w:right="360"/>
    </w:pPr>
    <w:rPr>
      <w:i/>
      <w:iCs/>
    </w:rPr>
  </w:style>
  <w:style w:type="character" w:customStyle="1" w:styleId="QuoteChar">
    <w:name w:val="Quote Char"/>
    <w:basedOn w:val="DefaultParagraphFont"/>
    <w:link w:val="Quote"/>
    <w:uiPriority w:val="29"/>
    <w:rsid w:val="00B65FBC"/>
    <w:rPr>
      <w:i/>
      <w:iCs/>
    </w:rPr>
  </w:style>
  <w:style w:type="paragraph" w:styleId="IntenseQuote">
    <w:name w:val="Intense Quote"/>
    <w:basedOn w:val="Normal"/>
    <w:next w:val="Normal"/>
    <w:link w:val="IntenseQuoteChar"/>
    <w:uiPriority w:val="30"/>
    <w:qFormat/>
    <w:rsid w:val="00B65FB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5FBC"/>
    <w:rPr>
      <w:b/>
      <w:bCs/>
      <w:i/>
      <w:iCs/>
    </w:rPr>
  </w:style>
  <w:style w:type="character" w:styleId="SubtleEmphasis">
    <w:name w:val="Subtle Emphasis"/>
    <w:uiPriority w:val="19"/>
    <w:qFormat/>
    <w:rsid w:val="00B65FBC"/>
    <w:rPr>
      <w:i/>
      <w:iCs/>
    </w:rPr>
  </w:style>
  <w:style w:type="character" w:styleId="IntenseEmphasis">
    <w:name w:val="Intense Emphasis"/>
    <w:uiPriority w:val="21"/>
    <w:qFormat/>
    <w:rsid w:val="00B65FBC"/>
    <w:rPr>
      <w:b/>
      <w:bCs/>
    </w:rPr>
  </w:style>
  <w:style w:type="character" w:styleId="SubtleReference">
    <w:name w:val="Subtle Reference"/>
    <w:uiPriority w:val="31"/>
    <w:qFormat/>
    <w:rsid w:val="00B65FBC"/>
    <w:rPr>
      <w:smallCaps/>
    </w:rPr>
  </w:style>
  <w:style w:type="character" w:styleId="IntenseReference">
    <w:name w:val="Intense Reference"/>
    <w:uiPriority w:val="32"/>
    <w:qFormat/>
    <w:rsid w:val="00B65FBC"/>
    <w:rPr>
      <w:smallCaps/>
      <w:spacing w:val="5"/>
      <w:u w:val="single"/>
    </w:rPr>
  </w:style>
  <w:style w:type="character" w:styleId="BookTitle">
    <w:name w:val="Book Title"/>
    <w:uiPriority w:val="33"/>
    <w:qFormat/>
    <w:rsid w:val="00B65FBC"/>
    <w:rPr>
      <w:i/>
      <w:iCs/>
      <w:smallCaps/>
      <w:spacing w:val="5"/>
    </w:rPr>
  </w:style>
  <w:style w:type="paragraph" w:styleId="TOCHeading">
    <w:name w:val="TOC Heading"/>
    <w:basedOn w:val="Heading1"/>
    <w:next w:val="Normal"/>
    <w:uiPriority w:val="39"/>
    <w:semiHidden/>
    <w:unhideWhenUsed/>
    <w:qFormat/>
    <w:rsid w:val="00B65FBC"/>
    <w:pPr>
      <w:outlineLvl w:val="9"/>
    </w:pPr>
  </w:style>
  <w:style w:type="character" w:styleId="Hyperlink">
    <w:name w:val="Hyperlink"/>
    <w:basedOn w:val="DefaultParagraphFont"/>
    <w:uiPriority w:val="99"/>
    <w:unhideWhenUsed/>
    <w:rsid w:val="00840334"/>
    <w:rPr>
      <w:color w:val="0000FF" w:themeColor="hyperlink"/>
      <w:u w:val="single"/>
    </w:rPr>
  </w:style>
  <w:style w:type="paragraph" w:styleId="BodyTextIndent">
    <w:name w:val="Body Text Indent"/>
    <w:basedOn w:val="Normal"/>
    <w:link w:val="BodyTextIndentChar"/>
    <w:rsid w:val="006D2469"/>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D2469"/>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6E69A3"/>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semiHidden/>
    <w:rsid w:val="00913134"/>
    <w:rPr>
      <w:rFonts w:ascii="Arial" w:eastAsia="Times New Roman" w:hAnsi="Arial" w:cs="Tahoma"/>
      <w:sz w:val="20"/>
      <w:szCs w:val="16"/>
    </w:rPr>
  </w:style>
  <w:style w:type="table" w:styleId="TableGrid">
    <w:name w:val="Table Grid"/>
    <w:basedOn w:val="TableNormal"/>
    <w:uiPriority w:val="59"/>
    <w:rsid w:val="000E0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A93"/>
  </w:style>
  <w:style w:type="paragraph" w:styleId="Footer">
    <w:name w:val="footer"/>
    <w:basedOn w:val="Normal"/>
    <w:link w:val="FooterChar"/>
    <w:uiPriority w:val="99"/>
    <w:unhideWhenUsed/>
    <w:rsid w:val="0097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93"/>
  </w:style>
  <w:style w:type="paragraph" w:styleId="CommentText">
    <w:name w:val="annotation text"/>
    <w:basedOn w:val="Normal"/>
    <w:link w:val="CommentTextChar"/>
    <w:semiHidden/>
    <w:rsid w:val="006E69A3"/>
    <w:pPr>
      <w:spacing w:after="0" w:line="240" w:lineRule="auto"/>
    </w:pPr>
    <w:rPr>
      <w:rFonts w:ascii="Arial" w:eastAsia="Times New Roman" w:hAnsi="Arial" w:cs="New Century Schlbk"/>
      <w:sz w:val="28"/>
      <w:szCs w:val="20"/>
    </w:rPr>
  </w:style>
  <w:style w:type="character" w:customStyle="1" w:styleId="CommentTextChar">
    <w:name w:val="Comment Text Char"/>
    <w:basedOn w:val="DefaultParagraphFont"/>
    <w:link w:val="CommentText"/>
    <w:semiHidden/>
    <w:rsid w:val="006E69A3"/>
    <w:rPr>
      <w:rFonts w:ascii="Arial" w:eastAsia="Times New Roman" w:hAnsi="Arial" w:cs="New Century Schlbk"/>
      <w:sz w:val="28"/>
      <w:szCs w:val="20"/>
    </w:rPr>
  </w:style>
  <w:style w:type="character" w:styleId="CommentReference">
    <w:name w:val="annotation reference"/>
    <w:basedOn w:val="DefaultParagraphFont"/>
    <w:uiPriority w:val="99"/>
    <w:semiHidden/>
    <w:unhideWhenUsed/>
    <w:rsid w:val="006E69A3"/>
    <w:rPr>
      <w:sz w:val="18"/>
      <w:szCs w:val="18"/>
    </w:rPr>
  </w:style>
  <w:style w:type="paragraph" w:styleId="CommentSubject">
    <w:name w:val="annotation subject"/>
    <w:basedOn w:val="CommentText"/>
    <w:next w:val="CommentText"/>
    <w:link w:val="CommentSubjectChar"/>
    <w:uiPriority w:val="99"/>
    <w:semiHidden/>
    <w:unhideWhenUsed/>
    <w:rsid w:val="006E69A3"/>
    <w:pPr>
      <w:spacing w:after="200"/>
    </w:pPr>
    <w:rPr>
      <w:rFonts w:asciiTheme="minorHAnsi" w:eastAsiaTheme="minorEastAsia" w:hAnsiTheme="minorHAnsi" w:cstheme="minorBidi"/>
      <w:b/>
      <w:bCs/>
      <w:sz w:val="20"/>
    </w:rPr>
  </w:style>
  <w:style w:type="character" w:customStyle="1" w:styleId="CommentSubjectChar">
    <w:name w:val="Comment Subject Char"/>
    <w:basedOn w:val="CommentTextChar"/>
    <w:link w:val="CommentSubject"/>
    <w:uiPriority w:val="99"/>
    <w:semiHidden/>
    <w:rsid w:val="006E69A3"/>
    <w:rPr>
      <w:rFonts w:ascii="Arial" w:eastAsia="Times New Roman" w:hAnsi="Arial" w:cs="New Century Schlbk"/>
      <w:b/>
      <w:bCs/>
      <w:sz w:val="20"/>
      <w:szCs w:val="20"/>
    </w:rPr>
  </w:style>
</w:styles>
</file>

<file path=word/webSettings.xml><?xml version="1.0" encoding="utf-8"?>
<w:webSettings xmlns:r="http://schemas.openxmlformats.org/officeDocument/2006/relationships" xmlns:w="http://schemas.openxmlformats.org/wordprocessingml/2006/main">
  <w:divs>
    <w:div w:id="11350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ritingcenter.gmu.edu/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62042A-BEAB-4C0F-8293-6EDED926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3216</Words>
  <Characters>18336</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dc:creator>
  <cp:lastModifiedBy>sremicks</cp:lastModifiedBy>
  <cp:revision>2</cp:revision>
  <cp:lastPrinted>2012-08-21T17:19:00Z</cp:lastPrinted>
  <dcterms:created xsi:type="dcterms:W3CDTF">2012-08-28T14:40:00Z</dcterms:created>
  <dcterms:modified xsi:type="dcterms:W3CDTF">2012-08-28T14:40:00Z</dcterms:modified>
</cp:coreProperties>
</file>