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413" w:rsidRPr="00BE1971" w:rsidRDefault="00BD42D3" w:rsidP="00BE1971">
      <w:pPr>
        <w:spacing w:after="0" w:line="240" w:lineRule="auto"/>
        <w:jc w:val="center"/>
        <w:rPr>
          <w:rFonts w:ascii="Times New Roman" w:eastAsia="Times New Roman" w:hAnsi="Times New Roman"/>
          <w:b/>
          <w:sz w:val="32"/>
          <w:szCs w:val="32"/>
        </w:rPr>
      </w:pPr>
      <w:r w:rsidRPr="00BE1971">
        <w:rPr>
          <w:rFonts w:ascii="Times New Roman" w:eastAsia="Times New Roman" w:hAnsi="Times New Roman"/>
          <w:b/>
          <w:sz w:val="32"/>
          <w:szCs w:val="32"/>
        </w:rPr>
        <w:t>ENGH 10</w:t>
      </w:r>
      <w:r w:rsidR="001C5663" w:rsidRPr="00BE1971">
        <w:rPr>
          <w:rFonts w:ascii="Times New Roman" w:eastAsia="Times New Roman" w:hAnsi="Times New Roman"/>
          <w:b/>
          <w:sz w:val="32"/>
          <w:szCs w:val="32"/>
        </w:rPr>
        <w:t>1</w:t>
      </w:r>
      <w:r w:rsidR="002F178D" w:rsidRPr="00BE1971">
        <w:rPr>
          <w:rFonts w:ascii="Times New Roman" w:eastAsia="Times New Roman" w:hAnsi="Times New Roman"/>
          <w:b/>
          <w:sz w:val="32"/>
          <w:szCs w:val="32"/>
        </w:rPr>
        <w:t>-17</w:t>
      </w:r>
      <w:r w:rsidR="00BE1971">
        <w:rPr>
          <w:rFonts w:ascii="Times New Roman" w:eastAsia="Times New Roman" w:hAnsi="Times New Roman"/>
          <w:b/>
          <w:sz w:val="32"/>
          <w:szCs w:val="32"/>
        </w:rPr>
        <w:t>: Composition</w:t>
      </w:r>
    </w:p>
    <w:p w:rsidR="009E2FF9" w:rsidRDefault="009E2FF9" w:rsidP="000A74EF">
      <w:pPr>
        <w:spacing w:after="0" w:line="240" w:lineRule="auto"/>
        <w:rPr>
          <w:rFonts w:ascii="Times New Roman" w:eastAsia="Times New Roman" w:hAnsi="Times New Roman"/>
          <w:sz w:val="24"/>
          <w:szCs w:val="24"/>
        </w:rPr>
      </w:pPr>
    </w:p>
    <w:p w:rsidR="001C5663" w:rsidRDefault="00EF23F8" w:rsidP="000A74EF">
      <w:pPr>
        <w:spacing w:after="0" w:line="240" w:lineRule="auto"/>
        <w:rPr>
          <w:rFonts w:ascii="Times New Roman" w:eastAsia="Times New Roman" w:hAnsi="Times New Roman"/>
          <w:sz w:val="24"/>
          <w:szCs w:val="24"/>
        </w:rPr>
      </w:pPr>
      <w:r w:rsidRPr="002F178D">
        <w:rPr>
          <w:rFonts w:ascii="Times New Roman" w:eastAsia="Times New Roman" w:hAnsi="Times New Roman"/>
          <w:sz w:val="24"/>
          <w:szCs w:val="24"/>
        </w:rPr>
        <w:t>MWF 10:30-11:20am</w:t>
      </w:r>
    </w:p>
    <w:p w:rsidR="009C6413" w:rsidRPr="009C6413" w:rsidRDefault="009C6413" w:rsidP="000A74EF">
      <w:pPr>
        <w:spacing w:after="0" w:line="240" w:lineRule="auto"/>
        <w:rPr>
          <w:rFonts w:ascii="Times New Roman" w:eastAsia="Times New Roman" w:hAnsi="Times New Roman"/>
          <w:sz w:val="24"/>
          <w:szCs w:val="24"/>
        </w:rPr>
      </w:pPr>
      <w:r w:rsidRPr="009C6413">
        <w:rPr>
          <w:rFonts w:ascii="Times New Roman" w:hAnsi="Times New Roman"/>
          <w:sz w:val="24"/>
          <w:szCs w:val="24"/>
        </w:rPr>
        <w:t>Robinson Hall A109</w:t>
      </w:r>
    </w:p>
    <w:p w:rsidR="00BD42D3" w:rsidRPr="002F178D" w:rsidRDefault="00BD42D3" w:rsidP="000A74EF">
      <w:pPr>
        <w:spacing w:after="0" w:line="240" w:lineRule="auto"/>
        <w:rPr>
          <w:rFonts w:ascii="Times New Roman" w:eastAsia="Times New Roman" w:hAnsi="Times New Roman"/>
          <w:sz w:val="24"/>
          <w:szCs w:val="24"/>
        </w:rPr>
      </w:pPr>
      <w:r w:rsidRPr="002F178D">
        <w:rPr>
          <w:rFonts w:ascii="Times New Roman" w:eastAsia="Times New Roman" w:hAnsi="Times New Roman"/>
          <w:sz w:val="24"/>
          <w:szCs w:val="24"/>
        </w:rPr>
        <w:t>Kate Partridge</w:t>
      </w:r>
    </w:p>
    <w:p w:rsidR="00BD42D3" w:rsidRPr="002F178D" w:rsidRDefault="00BD42D3" w:rsidP="000A74EF">
      <w:pPr>
        <w:spacing w:after="0" w:line="240" w:lineRule="auto"/>
        <w:rPr>
          <w:rFonts w:ascii="Times New Roman" w:eastAsia="Times New Roman" w:hAnsi="Times New Roman"/>
          <w:sz w:val="24"/>
          <w:szCs w:val="24"/>
        </w:rPr>
      </w:pPr>
      <w:hyperlink r:id="rId5" w:history="1">
        <w:r w:rsidRPr="002F178D">
          <w:rPr>
            <w:rFonts w:ascii="Times New Roman" w:eastAsia="Times New Roman" w:hAnsi="Times New Roman"/>
            <w:color w:val="0000FF"/>
            <w:sz w:val="24"/>
            <w:szCs w:val="24"/>
            <w:u w:val="single"/>
          </w:rPr>
          <w:t>kpartrid@gmu.edu</w:t>
        </w:r>
      </w:hyperlink>
    </w:p>
    <w:p w:rsidR="00BD42D3" w:rsidRPr="002F178D" w:rsidRDefault="00BD42D3" w:rsidP="000A74EF">
      <w:pPr>
        <w:spacing w:after="0" w:line="240" w:lineRule="auto"/>
        <w:rPr>
          <w:rFonts w:ascii="Times New Roman" w:eastAsia="Times New Roman" w:hAnsi="Times New Roman"/>
          <w:sz w:val="24"/>
          <w:szCs w:val="24"/>
        </w:rPr>
      </w:pPr>
      <w:r w:rsidRPr="002F178D">
        <w:rPr>
          <w:rFonts w:ascii="Times New Roman" w:eastAsia="Times New Roman" w:hAnsi="Times New Roman"/>
          <w:sz w:val="24"/>
          <w:szCs w:val="24"/>
        </w:rPr>
        <w:t>Office:</w:t>
      </w:r>
      <w:r w:rsidR="00EF23F8" w:rsidRPr="002F178D">
        <w:rPr>
          <w:rFonts w:ascii="Times New Roman" w:eastAsia="Times New Roman" w:hAnsi="Times New Roman"/>
          <w:sz w:val="24"/>
          <w:szCs w:val="24"/>
        </w:rPr>
        <w:t xml:space="preserve"> </w:t>
      </w:r>
      <w:r w:rsidR="0033101B">
        <w:rPr>
          <w:rFonts w:ascii="Times New Roman" w:eastAsia="Times New Roman" w:hAnsi="Times New Roman"/>
          <w:sz w:val="24"/>
          <w:szCs w:val="24"/>
        </w:rPr>
        <w:t>SUB II (The Hub), 1</w:t>
      </w:r>
      <w:r w:rsidR="0033101B" w:rsidRPr="0033101B">
        <w:rPr>
          <w:rFonts w:ascii="Times New Roman" w:eastAsia="Times New Roman" w:hAnsi="Times New Roman"/>
          <w:sz w:val="24"/>
          <w:szCs w:val="24"/>
          <w:vertAlign w:val="superscript"/>
        </w:rPr>
        <w:t>st</w:t>
      </w:r>
      <w:r w:rsidR="0033101B">
        <w:rPr>
          <w:rFonts w:ascii="Times New Roman" w:eastAsia="Times New Roman" w:hAnsi="Times New Roman"/>
          <w:sz w:val="24"/>
          <w:szCs w:val="24"/>
        </w:rPr>
        <w:t xml:space="preserve"> floor, Student Media Office</w:t>
      </w:r>
    </w:p>
    <w:p w:rsidR="00BD42D3" w:rsidRDefault="00BD42D3" w:rsidP="000A74EF">
      <w:pPr>
        <w:spacing w:after="0" w:line="240" w:lineRule="auto"/>
        <w:rPr>
          <w:rFonts w:ascii="Times New Roman" w:eastAsia="Times New Roman" w:hAnsi="Times New Roman"/>
          <w:sz w:val="24"/>
          <w:szCs w:val="24"/>
        </w:rPr>
      </w:pPr>
      <w:r w:rsidRPr="002F178D">
        <w:rPr>
          <w:rFonts w:ascii="Times New Roman" w:eastAsia="Times New Roman" w:hAnsi="Times New Roman"/>
          <w:sz w:val="24"/>
          <w:szCs w:val="24"/>
        </w:rPr>
        <w:t>Office Hours:</w:t>
      </w:r>
      <w:r w:rsidR="00EF23F8" w:rsidRPr="002F178D">
        <w:rPr>
          <w:rFonts w:ascii="Times New Roman" w:eastAsia="Times New Roman" w:hAnsi="Times New Roman"/>
          <w:sz w:val="24"/>
          <w:szCs w:val="24"/>
        </w:rPr>
        <w:t xml:space="preserve"> 1:30-2:30pm MW, and by appointment</w:t>
      </w:r>
    </w:p>
    <w:p w:rsidR="00BE1971" w:rsidRPr="002F178D" w:rsidRDefault="00BE1971" w:rsidP="000A74EF">
      <w:pPr>
        <w:spacing w:after="0" w:line="240" w:lineRule="auto"/>
        <w:rPr>
          <w:rFonts w:ascii="Times New Roman" w:eastAsia="Times New Roman" w:hAnsi="Times New Roman"/>
          <w:sz w:val="24"/>
          <w:szCs w:val="24"/>
        </w:rPr>
      </w:pPr>
    </w:p>
    <w:p w:rsidR="00EF23F8" w:rsidRPr="002F178D" w:rsidRDefault="002F178D" w:rsidP="000A74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BE1971" w:rsidRPr="00BE1971" w:rsidRDefault="00BE1971" w:rsidP="00BE1971">
      <w:pPr>
        <w:spacing w:after="0" w:line="240" w:lineRule="auto"/>
        <w:rPr>
          <w:rFonts w:ascii="Times New Roman" w:hAnsi="Times New Roman"/>
          <w:b/>
          <w:sz w:val="24"/>
          <w:szCs w:val="24"/>
          <w:u w:val="single"/>
        </w:rPr>
      </w:pPr>
      <w:r w:rsidRPr="00BE1971">
        <w:rPr>
          <w:rFonts w:ascii="Times New Roman" w:hAnsi="Times New Roman"/>
          <w:b/>
          <w:sz w:val="28"/>
          <w:szCs w:val="28"/>
          <w:u w:val="single"/>
        </w:rPr>
        <w:t>C</w:t>
      </w:r>
      <w:r>
        <w:rPr>
          <w:rFonts w:ascii="Times New Roman" w:hAnsi="Times New Roman"/>
          <w:b/>
          <w:sz w:val="28"/>
          <w:szCs w:val="28"/>
          <w:u w:val="single"/>
        </w:rPr>
        <w:t>ourse Overview</w:t>
      </w:r>
      <w:r>
        <w:rPr>
          <w:rFonts w:ascii="Times New Roman" w:hAnsi="Times New Roman"/>
          <w:b/>
          <w:sz w:val="24"/>
          <w:szCs w:val="24"/>
          <w:u w:val="single"/>
        </w:rPr>
        <w:t>____________________________________________________________</w:t>
      </w:r>
    </w:p>
    <w:p w:rsidR="00BE1971" w:rsidRDefault="00BE1971" w:rsidP="000A74EF">
      <w:pPr>
        <w:spacing w:after="0" w:line="240" w:lineRule="auto"/>
        <w:rPr>
          <w:rFonts w:ascii="Times New Roman" w:hAnsi="Times New Roman"/>
          <w:b/>
          <w:sz w:val="24"/>
          <w:szCs w:val="24"/>
        </w:rPr>
      </w:pPr>
    </w:p>
    <w:p w:rsidR="00BD42D3" w:rsidRDefault="001C5663" w:rsidP="000A74EF">
      <w:pPr>
        <w:spacing w:after="0" w:line="240" w:lineRule="auto"/>
        <w:rPr>
          <w:rFonts w:ascii="Times New Roman" w:hAnsi="Times New Roman"/>
          <w:color w:val="FF0000"/>
          <w:sz w:val="24"/>
          <w:szCs w:val="24"/>
        </w:rPr>
      </w:pPr>
      <w:r w:rsidRPr="002F178D">
        <w:rPr>
          <w:rFonts w:ascii="Times New Roman" w:hAnsi="Times New Roman"/>
          <w:b/>
          <w:sz w:val="24"/>
          <w:szCs w:val="24"/>
        </w:rPr>
        <w:t>Course Descriptio</w:t>
      </w:r>
      <w:r w:rsidR="008F391F">
        <w:rPr>
          <w:rFonts w:ascii="Times New Roman" w:hAnsi="Times New Roman"/>
          <w:b/>
          <w:sz w:val="24"/>
          <w:szCs w:val="24"/>
        </w:rPr>
        <w:t>n</w:t>
      </w:r>
    </w:p>
    <w:p w:rsidR="000A74EF" w:rsidRDefault="008F391F" w:rsidP="000A74EF">
      <w:pPr>
        <w:spacing w:after="0" w:line="240" w:lineRule="auto"/>
        <w:rPr>
          <w:rFonts w:ascii="Times New Roman" w:hAnsi="Times New Roman"/>
          <w:sz w:val="24"/>
          <w:szCs w:val="24"/>
        </w:rPr>
      </w:pPr>
      <w:r>
        <w:rPr>
          <w:rFonts w:ascii="Times New Roman" w:hAnsi="Times New Roman"/>
          <w:sz w:val="24"/>
          <w:szCs w:val="24"/>
        </w:rPr>
        <w:t xml:space="preserve">Welcome to English 101! </w:t>
      </w:r>
      <w:r w:rsidR="002A3F4E">
        <w:rPr>
          <w:rFonts w:ascii="Times New Roman" w:hAnsi="Times New Roman"/>
          <w:sz w:val="24"/>
          <w:szCs w:val="24"/>
        </w:rPr>
        <w:t xml:space="preserve">In this course, you will become a member of a classroom community of writers who will work together on building writing skills. As students, you are entering this class with a wide range of life and writing experiences, </w:t>
      </w:r>
      <w:r w:rsidR="001B00E6">
        <w:rPr>
          <w:rFonts w:ascii="Times New Roman" w:hAnsi="Times New Roman"/>
          <w:sz w:val="24"/>
          <w:szCs w:val="24"/>
        </w:rPr>
        <w:t xml:space="preserve">and this diversity will play a valuable role in creating engaging discussions about writing. </w:t>
      </w:r>
      <w:r w:rsidR="002A3F4E">
        <w:rPr>
          <w:rFonts w:ascii="Times New Roman" w:hAnsi="Times New Roman"/>
          <w:sz w:val="24"/>
          <w:szCs w:val="24"/>
        </w:rPr>
        <w:t xml:space="preserve">We will focus especially on </w:t>
      </w:r>
      <w:r w:rsidR="001B00E6">
        <w:rPr>
          <w:rFonts w:ascii="Times New Roman" w:hAnsi="Times New Roman"/>
          <w:sz w:val="24"/>
          <w:szCs w:val="24"/>
        </w:rPr>
        <w:t xml:space="preserve">critical reading, thinking, and </w:t>
      </w:r>
      <w:r w:rsidR="002A3F4E">
        <w:rPr>
          <w:rFonts w:ascii="Times New Roman" w:hAnsi="Times New Roman"/>
          <w:sz w:val="24"/>
          <w:szCs w:val="24"/>
        </w:rPr>
        <w:t>writing skills that you will continue to use in your future college courses and occupations.</w:t>
      </w:r>
      <w:r w:rsidR="001B00E6">
        <w:rPr>
          <w:rFonts w:ascii="Times New Roman" w:hAnsi="Times New Roman"/>
          <w:sz w:val="24"/>
          <w:szCs w:val="24"/>
        </w:rPr>
        <w:t xml:space="preserve"> Your engagement with your writing </w:t>
      </w:r>
      <w:r w:rsidR="00F03C5E">
        <w:rPr>
          <w:rFonts w:ascii="Times New Roman" w:hAnsi="Times New Roman"/>
          <w:sz w:val="24"/>
          <w:szCs w:val="24"/>
        </w:rPr>
        <w:t xml:space="preserve">and your peers’ work will be essential as we </w:t>
      </w:r>
      <w:r w:rsidR="0087015E">
        <w:rPr>
          <w:rFonts w:ascii="Times New Roman" w:hAnsi="Times New Roman"/>
          <w:sz w:val="24"/>
          <w:szCs w:val="24"/>
        </w:rPr>
        <w:t>move through the process of writing in a number of genres</w:t>
      </w:r>
      <w:r w:rsidR="001B00E6">
        <w:rPr>
          <w:rFonts w:ascii="Times New Roman" w:hAnsi="Times New Roman"/>
          <w:sz w:val="24"/>
          <w:szCs w:val="24"/>
        </w:rPr>
        <w:t>, and I will do my best to provide you with the guidance and resources to make this a product</w:t>
      </w:r>
      <w:r w:rsidR="00AE39F4">
        <w:rPr>
          <w:rFonts w:ascii="Times New Roman" w:hAnsi="Times New Roman"/>
          <w:sz w:val="24"/>
          <w:szCs w:val="24"/>
        </w:rPr>
        <w:t>ive learning environment</w:t>
      </w:r>
      <w:r w:rsidR="001B00E6">
        <w:rPr>
          <w:rFonts w:ascii="Times New Roman" w:hAnsi="Times New Roman"/>
          <w:sz w:val="24"/>
          <w:szCs w:val="24"/>
        </w:rPr>
        <w:t xml:space="preserve">. </w:t>
      </w:r>
    </w:p>
    <w:p w:rsidR="002A3F4E" w:rsidRPr="00572E92" w:rsidRDefault="002A3F4E" w:rsidP="000A74EF">
      <w:pPr>
        <w:spacing w:after="0" w:line="240" w:lineRule="auto"/>
        <w:rPr>
          <w:rFonts w:ascii="Times New Roman" w:hAnsi="Times New Roman"/>
          <w:color w:val="FF0000"/>
          <w:sz w:val="24"/>
          <w:szCs w:val="24"/>
        </w:rPr>
      </w:pPr>
    </w:p>
    <w:p w:rsidR="00BD42D3" w:rsidRPr="002F178D" w:rsidRDefault="00BD42D3" w:rsidP="000A74EF">
      <w:pPr>
        <w:spacing w:after="0" w:line="240" w:lineRule="auto"/>
        <w:rPr>
          <w:rFonts w:ascii="Times New Roman" w:eastAsia="Times New Roman" w:hAnsi="Times New Roman"/>
          <w:sz w:val="24"/>
          <w:szCs w:val="24"/>
        </w:rPr>
      </w:pPr>
      <w:r w:rsidRPr="002F178D">
        <w:rPr>
          <w:rFonts w:ascii="Times New Roman" w:eastAsia="Times New Roman" w:hAnsi="Times New Roman"/>
          <w:b/>
          <w:bCs/>
          <w:sz w:val="24"/>
          <w:szCs w:val="24"/>
        </w:rPr>
        <w:t>Course Goals</w:t>
      </w:r>
    </w:p>
    <w:p w:rsidR="00BD42D3" w:rsidRDefault="00BD42D3" w:rsidP="000A74EF">
      <w:pPr>
        <w:spacing w:after="0" w:line="240" w:lineRule="auto"/>
        <w:rPr>
          <w:rFonts w:ascii="Times New Roman" w:eastAsia="Times New Roman" w:hAnsi="Times New Roman"/>
          <w:sz w:val="24"/>
          <w:szCs w:val="24"/>
        </w:rPr>
      </w:pPr>
      <w:r w:rsidRPr="002F178D">
        <w:rPr>
          <w:rFonts w:ascii="Times New Roman" w:eastAsia="Times New Roman" w:hAnsi="Times New Roman"/>
          <w:sz w:val="24"/>
          <w:szCs w:val="24"/>
        </w:rPr>
        <w:t xml:space="preserve">This course is designed to help you improve your abilities to read, write, and think at a college level. In English 101, you will develop strategies to help you use writing as a tool for exploring and reflecting on your own ideas, as well as for informing and persuading your readers. You will need to develop critical reading and research techniques to support your writing, and learn appropriate technologies to assist your writing. English 101 emphasizes writing as a rhetorical </w:t>
      </w:r>
      <w:proofErr w:type="gramStart"/>
      <w:r w:rsidRPr="002F178D">
        <w:rPr>
          <w:rFonts w:ascii="Times New Roman" w:eastAsia="Times New Roman" w:hAnsi="Times New Roman"/>
          <w:sz w:val="24"/>
          <w:szCs w:val="24"/>
        </w:rPr>
        <w:t>process</w:t>
      </w:r>
      <w:proofErr w:type="gramEnd"/>
      <w:r w:rsidRPr="002F178D">
        <w:rPr>
          <w:rFonts w:ascii="Times New Roman" w:eastAsia="Times New Roman" w:hAnsi="Times New Roman"/>
          <w:sz w:val="24"/>
          <w:szCs w:val="24"/>
        </w:rPr>
        <w:t>: you will explore beneficial ways to break a writing task into smaller steps such as generating and organizing ideas, investigating your topic, creating early drafts, seeking feedback, and revising. You will also improve your ability to adapt your writing to the needs of an audience or a situation, and your ability to revise and edit your own writing.</w:t>
      </w:r>
    </w:p>
    <w:p w:rsidR="001C5663" w:rsidRPr="002F178D" w:rsidRDefault="001C5663" w:rsidP="000A74EF">
      <w:pPr>
        <w:spacing w:after="0" w:line="240" w:lineRule="auto"/>
        <w:rPr>
          <w:rFonts w:ascii="Times New Roman" w:hAnsi="Times New Roman"/>
          <w:b/>
          <w:sz w:val="24"/>
          <w:szCs w:val="24"/>
        </w:rPr>
      </w:pPr>
    </w:p>
    <w:p w:rsidR="001C5663" w:rsidRDefault="00EF23F8" w:rsidP="000A74EF">
      <w:pPr>
        <w:spacing w:after="0" w:line="240" w:lineRule="auto"/>
        <w:rPr>
          <w:rFonts w:ascii="Times New Roman" w:hAnsi="Times New Roman"/>
          <w:sz w:val="24"/>
          <w:szCs w:val="24"/>
        </w:rPr>
      </w:pPr>
      <w:r w:rsidRPr="002F178D">
        <w:rPr>
          <w:rFonts w:ascii="Times New Roman" w:hAnsi="Times New Roman"/>
          <w:b/>
          <w:sz w:val="24"/>
          <w:szCs w:val="24"/>
        </w:rPr>
        <w:t xml:space="preserve">Required </w:t>
      </w:r>
      <w:r w:rsidR="001C5663" w:rsidRPr="002F178D">
        <w:rPr>
          <w:rFonts w:ascii="Times New Roman" w:hAnsi="Times New Roman"/>
          <w:b/>
          <w:sz w:val="24"/>
          <w:szCs w:val="24"/>
        </w:rPr>
        <w:t>Text</w:t>
      </w:r>
      <w:r w:rsidR="001C5663" w:rsidRPr="002F178D">
        <w:rPr>
          <w:rFonts w:ascii="Times New Roman" w:hAnsi="Times New Roman"/>
          <w:sz w:val="24"/>
          <w:szCs w:val="24"/>
        </w:rPr>
        <w:t xml:space="preserve"> </w:t>
      </w:r>
    </w:p>
    <w:p w:rsidR="000A74EF" w:rsidRPr="002F178D" w:rsidRDefault="000A74EF" w:rsidP="000A74EF">
      <w:pPr>
        <w:pStyle w:val="NormalWeb"/>
        <w:spacing w:before="0" w:beforeAutospacing="0" w:after="0" w:afterAutospacing="0"/>
      </w:pPr>
      <w:r w:rsidRPr="000B05AC">
        <w:rPr>
          <w:rStyle w:val="Emphasis"/>
        </w:rPr>
        <w:t>The Curious Writer</w:t>
      </w:r>
      <w:r w:rsidR="000B05AC">
        <w:rPr>
          <w:i/>
        </w:rPr>
        <w:t>:</w:t>
      </w:r>
      <w:r w:rsidR="000B05AC" w:rsidRPr="000B05AC">
        <w:rPr>
          <w:i/>
        </w:rPr>
        <w:t xml:space="preserve"> Concise Edition</w:t>
      </w:r>
      <w:r w:rsidR="000B05AC">
        <w:t>, 3</w:t>
      </w:r>
      <w:r w:rsidR="000B05AC" w:rsidRPr="000B05AC">
        <w:rPr>
          <w:vertAlign w:val="superscript"/>
        </w:rPr>
        <w:t>rd</w:t>
      </w:r>
      <w:r w:rsidRPr="002F178D">
        <w:t xml:space="preserve"> Edition, by Bruce Ballenger</w:t>
      </w:r>
    </w:p>
    <w:p w:rsidR="001C5663" w:rsidRDefault="001C5663" w:rsidP="000A74EF">
      <w:pPr>
        <w:spacing w:after="0" w:line="240" w:lineRule="auto"/>
        <w:rPr>
          <w:rFonts w:ascii="Times New Roman" w:hAnsi="Times New Roman"/>
          <w:sz w:val="24"/>
          <w:szCs w:val="24"/>
        </w:rPr>
      </w:pPr>
      <w:r w:rsidRPr="002F178D">
        <w:rPr>
          <w:rFonts w:ascii="Times New Roman" w:hAnsi="Times New Roman"/>
          <w:sz w:val="24"/>
          <w:szCs w:val="24"/>
        </w:rPr>
        <w:t>Textbooks are available at the Campus Bookstore</w:t>
      </w:r>
      <w:r w:rsidR="00EF23F8" w:rsidRPr="002F178D">
        <w:rPr>
          <w:rFonts w:ascii="Times New Roman" w:hAnsi="Times New Roman"/>
          <w:sz w:val="24"/>
          <w:szCs w:val="24"/>
        </w:rPr>
        <w:t xml:space="preserve"> and online.</w:t>
      </w:r>
    </w:p>
    <w:p w:rsidR="009E2FF9" w:rsidRPr="002F178D" w:rsidRDefault="009E2FF9" w:rsidP="000A74EF">
      <w:pPr>
        <w:spacing w:after="0" w:line="240" w:lineRule="auto"/>
        <w:rPr>
          <w:rFonts w:ascii="Times New Roman" w:hAnsi="Times New Roman"/>
          <w:color w:val="FF0000"/>
          <w:sz w:val="24"/>
          <w:szCs w:val="24"/>
        </w:rPr>
      </w:pPr>
    </w:p>
    <w:p w:rsidR="001C5663" w:rsidRPr="002F178D" w:rsidRDefault="001C5663" w:rsidP="000A74EF">
      <w:pPr>
        <w:spacing w:after="0" w:line="240" w:lineRule="auto"/>
        <w:rPr>
          <w:rFonts w:ascii="Times New Roman" w:hAnsi="Times New Roman"/>
          <w:sz w:val="24"/>
          <w:szCs w:val="24"/>
        </w:rPr>
      </w:pPr>
    </w:p>
    <w:p w:rsidR="00BE1971" w:rsidRPr="00BE1971" w:rsidRDefault="00BE1971" w:rsidP="000A74EF">
      <w:pPr>
        <w:spacing w:after="0" w:line="240" w:lineRule="auto"/>
        <w:rPr>
          <w:rFonts w:ascii="Times New Roman" w:hAnsi="Times New Roman"/>
          <w:b/>
          <w:sz w:val="24"/>
          <w:szCs w:val="24"/>
          <w:u w:val="single"/>
        </w:rPr>
      </w:pPr>
      <w:r w:rsidRPr="00BE1971">
        <w:rPr>
          <w:rFonts w:ascii="Times New Roman" w:hAnsi="Times New Roman"/>
          <w:b/>
          <w:sz w:val="28"/>
          <w:szCs w:val="28"/>
          <w:u w:val="single"/>
        </w:rPr>
        <w:t>Class Meetings</w:t>
      </w:r>
      <w:r>
        <w:rPr>
          <w:rFonts w:ascii="Times New Roman" w:hAnsi="Times New Roman"/>
          <w:b/>
          <w:sz w:val="24"/>
          <w:szCs w:val="24"/>
          <w:u w:val="single"/>
        </w:rPr>
        <w:t>_______________________________________________________________</w:t>
      </w:r>
    </w:p>
    <w:p w:rsidR="00BE1971" w:rsidRDefault="00BE1971" w:rsidP="000A74EF">
      <w:pPr>
        <w:spacing w:after="0" w:line="240" w:lineRule="auto"/>
        <w:rPr>
          <w:rFonts w:ascii="Times New Roman" w:hAnsi="Times New Roman"/>
          <w:b/>
          <w:sz w:val="24"/>
          <w:szCs w:val="24"/>
        </w:rPr>
      </w:pPr>
    </w:p>
    <w:p w:rsidR="001C5663" w:rsidRPr="002F178D" w:rsidRDefault="001C5663" w:rsidP="000A74EF">
      <w:pPr>
        <w:spacing w:after="0" w:line="240" w:lineRule="auto"/>
        <w:rPr>
          <w:rFonts w:ascii="Times New Roman" w:hAnsi="Times New Roman"/>
          <w:color w:val="FF0000"/>
          <w:sz w:val="24"/>
          <w:szCs w:val="24"/>
        </w:rPr>
      </w:pPr>
      <w:r w:rsidRPr="002F178D">
        <w:rPr>
          <w:rFonts w:ascii="Times New Roman" w:hAnsi="Times New Roman"/>
          <w:b/>
          <w:sz w:val="24"/>
          <w:szCs w:val="24"/>
        </w:rPr>
        <w:t>Methods of Instruction</w:t>
      </w:r>
      <w:r w:rsidRPr="002F178D">
        <w:rPr>
          <w:rFonts w:ascii="Times New Roman" w:hAnsi="Times New Roman"/>
          <w:sz w:val="24"/>
          <w:szCs w:val="24"/>
        </w:rPr>
        <w:t xml:space="preserve"> </w:t>
      </w:r>
    </w:p>
    <w:p w:rsidR="00B66455" w:rsidRDefault="001C5663" w:rsidP="000A74EF">
      <w:pPr>
        <w:spacing w:after="0" w:line="240" w:lineRule="auto"/>
        <w:rPr>
          <w:rFonts w:ascii="Times New Roman" w:hAnsi="Times New Roman"/>
          <w:sz w:val="24"/>
          <w:szCs w:val="24"/>
        </w:rPr>
      </w:pPr>
      <w:r w:rsidRPr="002F178D">
        <w:rPr>
          <w:rFonts w:ascii="Times New Roman" w:hAnsi="Times New Roman"/>
          <w:sz w:val="24"/>
          <w:szCs w:val="24"/>
        </w:rPr>
        <w:t xml:space="preserve">Most class meetings of English 101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 Students who attend regularly and stay engaged in class activities, who keep up with all of the </w:t>
      </w:r>
      <w:r w:rsidRPr="002F178D">
        <w:rPr>
          <w:rFonts w:ascii="Times New Roman" w:hAnsi="Times New Roman"/>
          <w:sz w:val="24"/>
          <w:szCs w:val="24"/>
        </w:rPr>
        <w:lastRenderedPageBreak/>
        <w:t>assignments, and who block off sufficient time each week for thoughtful drafting and revising usually succeed in this class.</w:t>
      </w:r>
      <w:r w:rsidR="00B66455">
        <w:rPr>
          <w:rFonts w:ascii="Times New Roman" w:hAnsi="Times New Roman"/>
          <w:sz w:val="24"/>
          <w:szCs w:val="24"/>
        </w:rPr>
        <w:t xml:space="preserve"> </w:t>
      </w:r>
    </w:p>
    <w:p w:rsidR="00B66455" w:rsidRDefault="00B66455" w:rsidP="000A74EF">
      <w:pPr>
        <w:spacing w:after="0" w:line="240" w:lineRule="auto"/>
        <w:rPr>
          <w:rFonts w:ascii="Times New Roman" w:hAnsi="Times New Roman"/>
          <w:sz w:val="24"/>
          <w:szCs w:val="24"/>
        </w:rPr>
      </w:pPr>
    </w:p>
    <w:p w:rsidR="001C5663" w:rsidRDefault="009C6413" w:rsidP="00304698">
      <w:pPr>
        <w:spacing w:after="0" w:line="240" w:lineRule="auto"/>
        <w:rPr>
          <w:rFonts w:ascii="Times New Roman" w:hAnsi="Times New Roman"/>
          <w:sz w:val="24"/>
          <w:szCs w:val="24"/>
        </w:rPr>
      </w:pPr>
      <w:r>
        <w:rPr>
          <w:rFonts w:ascii="Times New Roman" w:hAnsi="Times New Roman"/>
          <w:sz w:val="24"/>
          <w:szCs w:val="24"/>
        </w:rPr>
        <w:t>On Mon</w:t>
      </w:r>
      <w:r w:rsidR="00B66455" w:rsidRPr="00304698">
        <w:rPr>
          <w:rFonts w:ascii="Times New Roman" w:hAnsi="Times New Roman"/>
          <w:sz w:val="24"/>
          <w:szCs w:val="24"/>
        </w:rPr>
        <w:t>day</w:t>
      </w:r>
      <w:r w:rsidR="0030450D">
        <w:rPr>
          <w:rFonts w:ascii="Times New Roman" w:hAnsi="Times New Roman"/>
          <w:sz w:val="24"/>
          <w:szCs w:val="24"/>
        </w:rPr>
        <w:t>s</w:t>
      </w:r>
      <w:r w:rsidR="00B66455" w:rsidRPr="00304698">
        <w:rPr>
          <w:rFonts w:ascii="Times New Roman" w:hAnsi="Times New Roman"/>
          <w:sz w:val="24"/>
          <w:szCs w:val="24"/>
        </w:rPr>
        <w:t xml:space="preserve">, </w:t>
      </w:r>
      <w:r w:rsidR="00B66455" w:rsidRPr="00304698">
        <w:rPr>
          <w:rFonts w:ascii="Times New Roman" w:hAnsi="Times New Roman"/>
          <w:b/>
          <w:sz w:val="24"/>
          <w:szCs w:val="24"/>
        </w:rPr>
        <w:t xml:space="preserve">you will need a computer. </w:t>
      </w:r>
      <w:r w:rsidR="00B66455" w:rsidRPr="00304698">
        <w:rPr>
          <w:rFonts w:ascii="Times New Roman" w:hAnsi="Times New Roman"/>
          <w:sz w:val="24"/>
          <w:szCs w:val="24"/>
        </w:rPr>
        <w:t>You are welcome to bring your own laptop for these computer class periods, or you can also exchange your Mason ID for a netbook at Classroom Technologies, Robinson A104. You will still need to be on time for class if you are borrowing a University laptop, so be sure to plan accordingly.</w:t>
      </w:r>
    </w:p>
    <w:p w:rsidR="00BE1971" w:rsidRDefault="00BE1971" w:rsidP="000A74EF">
      <w:pPr>
        <w:spacing w:after="0" w:line="240" w:lineRule="auto"/>
        <w:rPr>
          <w:rFonts w:ascii="Times New Roman" w:hAnsi="Times New Roman"/>
          <w:b/>
          <w:sz w:val="24"/>
          <w:szCs w:val="24"/>
        </w:rPr>
      </w:pPr>
    </w:p>
    <w:p w:rsidR="00BE1971" w:rsidRDefault="00BE1971" w:rsidP="000A74EF">
      <w:pPr>
        <w:spacing w:after="0" w:line="240" w:lineRule="auto"/>
        <w:rPr>
          <w:rFonts w:ascii="Times New Roman" w:hAnsi="Times New Roman"/>
          <w:b/>
          <w:sz w:val="24"/>
          <w:szCs w:val="24"/>
        </w:rPr>
      </w:pPr>
    </w:p>
    <w:p w:rsidR="00BE1971" w:rsidRPr="009E2FF9" w:rsidRDefault="00BE1971" w:rsidP="000A74EF">
      <w:pPr>
        <w:spacing w:after="0" w:line="240" w:lineRule="auto"/>
        <w:rPr>
          <w:rFonts w:ascii="Times New Roman" w:hAnsi="Times New Roman"/>
          <w:b/>
          <w:sz w:val="24"/>
          <w:szCs w:val="24"/>
          <w:u w:val="single"/>
        </w:rPr>
      </w:pPr>
      <w:r>
        <w:rPr>
          <w:rFonts w:ascii="Times New Roman" w:hAnsi="Times New Roman"/>
          <w:b/>
          <w:sz w:val="28"/>
          <w:szCs w:val="28"/>
          <w:u w:val="single"/>
        </w:rPr>
        <w:t xml:space="preserve">Evaluation       </w:t>
      </w:r>
      <w:r>
        <w:rPr>
          <w:rFonts w:ascii="Times New Roman" w:hAnsi="Times New Roman"/>
          <w:b/>
          <w:sz w:val="24"/>
          <w:szCs w:val="24"/>
          <w:u w:val="single"/>
        </w:rPr>
        <w:t>_______________________________________________________________</w:t>
      </w:r>
    </w:p>
    <w:p w:rsidR="00BE1971" w:rsidRDefault="00BE1971" w:rsidP="000A74EF">
      <w:pPr>
        <w:spacing w:after="0" w:line="240" w:lineRule="auto"/>
        <w:rPr>
          <w:rFonts w:ascii="Times New Roman" w:hAnsi="Times New Roman"/>
          <w:b/>
          <w:sz w:val="24"/>
          <w:szCs w:val="24"/>
        </w:rPr>
      </w:pPr>
    </w:p>
    <w:p w:rsidR="001C5663" w:rsidRDefault="001C5663" w:rsidP="000A74EF">
      <w:pPr>
        <w:spacing w:after="0" w:line="240" w:lineRule="auto"/>
        <w:rPr>
          <w:rFonts w:ascii="Times New Roman" w:hAnsi="Times New Roman"/>
          <w:sz w:val="24"/>
          <w:szCs w:val="24"/>
        </w:rPr>
      </w:pPr>
      <w:r w:rsidRPr="002F178D">
        <w:rPr>
          <w:rFonts w:ascii="Times New Roman" w:hAnsi="Times New Roman"/>
          <w:b/>
          <w:sz w:val="24"/>
          <w:szCs w:val="24"/>
        </w:rPr>
        <w:t>Course Requirements and Grading Percentages</w:t>
      </w:r>
      <w:r w:rsidRPr="002F178D">
        <w:rPr>
          <w:rFonts w:ascii="Times New Roman" w:hAnsi="Times New Roman"/>
          <w:sz w:val="24"/>
          <w:szCs w:val="24"/>
        </w:rPr>
        <w:t xml:space="preserve"> </w:t>
      </w:r>
    </w:p>
    <w:p w:rsidR="004D3A0D" w:rsidRPr="002F178D" w:rsidRDefault="004D3A0D" w:rsidP="000A74EF">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
        <w:gridCol w:w="783"/>
        <w:gridCol w:w="6155"/>
        <w:gridCol w:w="1998"/>
      </w:tblGrid>
      <w:tr w:rsidR="001C5663" w:rsidRPr="002F178D" w:rsidTr="00CD0271">
        <w:tblPrEx>
          <w:tblCellMar>
            <w:top w:w="0" w:type="dxa"/>
            <w:bottom w:w="0" w:type="dxa"/>
          </w:tblCellMar>
        </w:tblPrEx>
        <w:tc>
          <w:tcPr>
            <w:tcW w:w="640" w:type="dxa"/>
            <w:tcBorders>
              <w:top w:val="nil"/>
              <w:left w:val="nil"/>
              <w:bottom w:val="nil"/>
              <w:right w:val="single" w:sz="4" w:space="0" w:color="auto"/>
            </w:tcBorders>
          </w:tcPr>
          <w:p w:rsidR="001C5663" w:rsidRPr="002F178D" w:rsidRDefault="001C5663" w:rsidP="000A74EF">
            <w:pPr>
              <w:spacing w:after="0" w:line="240" w:lineRule="auto"/>
              <w:rPr>
                <w:rFonts w:ascii="Times New Roman" w:hAnsi="Times New Roman"/>
                <w:sz w:val="24"/>
                <w:szCs w:val="24"/>
                <w:lang w:bidi="ar-SA"/>
              </w:rPr>
            </w:pPr>
          </w:p>
        </w:tc>
        <w:tc>
          <w:tcPr>
            <w:tcW w:w="783" w:type="dxa"/>
            <w:tcBorders>
              <w:left w:val="single" w:sz="4" w:space="0" w:color="auto"/>
            </w:tcBorders>
          </w:tcPr>
          <w:p w:rsidR="001C5663" w:rsidRPr="002F178D" w:rsidRDefault="001C5663" w:rsidP="000A74EF">
            <w:pPr>
              <w:spacing w:after="0" w:line="240" w:lineRule="auto"/>
              <w:rPr>
                <w:rFonts w:ascii="Times New Roman" w:hAnsi="Times New Roman"/>
                <w:sz w:val="24"/>
                <w:szCs w:val="24"/>
                <w:lang w:bidi="ar-SA"/>
              </w:rPr>
            </w:pPr>
            <w:r w:rsidRPr="002F178D">
              <w:rPr>
                <w:rFonts w:ascii="Times New Roman" w:hAnsi="Times New Roman"/>
                <w:sz w:val="24"/>
                <w:szCs w:val="24"/>
                <w:lang w:bidi="ar-SA"/>
              </w:rPr>
              <w:t>15%</w:t>
            </w:r>
          </w:p>
        </w:tc>
        <w:tc>
          <w:tcPr>
            <w:tcW w:w="6155" w:type="dxa"/>
          </w:tcPr>
          <w:p w:rsidR="001C5663" w:rsidRPr="002F178D" w:rsidRDefault="00EF23F8" w:rsidP="000A74EF">
            <w:pPr>
              <w:spacing w:after="0" w:line="240" w:lineRule="auto"/>
              <w:rPr>
                <w:rFonts w:ascii="Times New Roman" w:hAnsi="Times New Roman"/>
                <w:sz w:val="24"/>
                <w:szCs w:val="24"/>
                <w:lang w:bidi="ar-SA"/>
              </w:rPr>
            </w:pPr>
            <w:r w:rsidRPr="002F178D">
              <w:rPr>
                <w:rFonts w:ascii="Times New Roman" w:hAnsi="Times New Roman"/>
                <w:sz w:val="24"/>
                <w:szCs w:val="24"/>
                <w:lang w:bidi="ar-SA"/>
              </w:rPr>
              <w:t>Essay 1: Education</w:t>
            </w:r>
            <w:r w:rsidR="001C5663" w:rsidRPr="002F178D">
              <w:rPr>
                <w:rFonts w:ascii="Times New Roman" w:hAnsi="Times New Roman"/>
                <w:sz w:val="24"/>
                <w:szCs w:val="24"/>
                <w:lang w:bidi="ar-SA"/>
              </w:rPr>
              <w:t xml:space="preserve"> Narrative, 750-1000 words</w:t>
            </w:r>
          </w:p>
        </w:tc>
        <w:tc>
          <w:tcPr>
            <w:tcW w:w="1998" w:type="dxa"/>
          </w:tcPr>
          <w:p w:rsidR="001C5663" w:rsidRPr="002F178D" w:rsidRDefault="001C5663" w:rsidP="000A74EF">
            <w:pPr>
              <w:spacing w:after="0" w:line="240" w:lineRule="auto"/>
              <w:rPr>
                <w:rFonts w:ascii="Times New Roman" w:hAnsi="Times New Roman"/>
                <w:sz w:val="24"/>
                <w:szCs w:val="24"/>
                <w:lang w:bidi="ar-SA"/>
              </w:rPr>
            </w:pPr>
            <w:r w:rsidRPr="002F178D">
              <w:rPr>
                <w:rFonts w:ascii="Times New Roman" w:hAnsi="Times New Roman"/>
                <w:sz w:val="24"/>
                <w:szCs w:val="24"/>
                <w:lang w:bidi="ar-SA"/>
              </w:rPr>
              <w:t xml:space="preserve">Due: </w:t>
            </w:r>
            <w:r w:rsidR="00EF23F8" w:rsidRPr="002F178D">
              <w:rPr>
                <w:rFonts w:ascii="Times New Roman" w:hAnsi="Times New Roman"/>
                <w:sz w:val="24"/>
                <w:szCs w:val="24"/>
                <w:lang w:bidi="ar-SA"/>
              </w:rPr>
              <w:t xml:space="preserve"> Sept. 1</w:t>
            </w:r>
            <w:r w:rsidR="002540FF">
              <w:rPr>
                <w:rFonts w:ascii="Times New Roman" w:hAnsi="Times New Roman"/>
                <w:sz w:val="24"/>
                <w:szCs w:val="24"/>
                <w:lang w:bidi="ar-SA"/>
              </w:rPr>
              <w:t>4</w:t>
            </w:r>
          </w:p>
        </w:tc>
      </w:tr>
      <w:tr w:rsidR="001C5663" w:rsidRPr="002F178D" w:rsidTr="00CD0271">
        <w:tblPrEx>
          <w:tblCellMar>
            <w:top w:w="0" w:type="dxa"/>
            <w:bottom w:w="0" w:type="dxa"/>
          </w:tblCellMar>
        </w:tblPrEx>
        <w:tc>
          <w:tcPr>
            <w:tcW w:w="640" w:type="dxa"/>
            <w:tcBorders>
              <w:top w:val="nil"/>
              <w:left w:val="nil"/>
              <w:bottom w:val="nil"/>
              <w:right w:val="single" w:sz="4" w:space="0" w:color="auto"/>
            </w:tcBorders>
          </w:tcPr>
          <w:p w:rsidR="001C5663" w:rsidRPr="002F178D" w:rsidRDefault="001C5663" w:rsidP="000A74EF">
            <w:pPr>
              <w:spacing w:after="0" w:line="240" w:lineRule="auto"/>
              <w:rPr>
                <w:rFonts w:ascii="Times New Roman" w:hAnsi="Times New Roman"/>
                <w:sz w:val="24"/>
                <w:szCs w:val="24"/>
                <w:lang w:bidi="ar-SA"/>
              </w:rPr>
            </w:pPr>
          </w:p>
        </w:tc>
        <w:tc>
          <w:tcPr>
            <w:tcW w:w="783" w:type="dxa"/>
            <w:tcBorders>
              <w:left w:val="single" w:sz="4" w:space="0" w:color="auto"/>
            </w:tcBorders>
          </w:tcPr>
          <w:p w:rsidR="001C5663" w:rsidRPr="002F178D" w:rsidRDefault="001C5663" w:rsidP="000A74EF">
            <w:pPr>
              <w:spacing w:after="0" w:line="240" w:lineRule="auto"/>
              <w:rPr>
                <w:rFonts w:ascii="Times New Roman" w:hAnsi="Times New Roman"/>
                <w:sz w:val="24"/>
                <w:szCs w:val="24"/>
                <w:lang w:bidi="ar-SA"/>
              </w:rPr>
            </w:pPr>
            <w:r w:rsidRPr="002F178D">
              <w:rPr>
                <w:rFonts w:ascii="Times New Roman" w:hAnsi="Times New Roman"/>
                <w:sz w:val="24"/>
                <w:szCs w:val="24"/>
                <w:lang w:bidi="ar-SA"/>
              </w:rPr>
              <w:t>20%</w:t>
            </w:r>
          </w:p>
        </w:tc>
        <w:tc>
          <w:tcPr>
            <w:tcW w:w="6155" w:type="dxa"/>
          </w:tcPr>
          <w:p w:rsidR="001C5663" w:rsidRPr="002F178D" w:rsidRDefault="001C5663" w:rsidP="000A74EF">
            <w:pPr>
              <w:spacing w:after="0" w:line="240" w:lineRule="auto"/>
              <w:rPr>
                <w:rFonts w:ascii="Times New Roman" w:hAnsi="Times New Roman"/>
                <w:sz w:val="24"/>
                <w:szCs w:val="24"/>
                <w:lang w:bidi="ar-SA"/>
              </w:rPr>
            </w:pPr>
            <w:r w:rsidRPr="002F178D">
              <w:rPr>
                <w:rFonts w:ascii="Times New Roman" w:hAnsi="Times New Roman"/>
                <w:sz w:val="24"/>
                <w:szCs w:val="24"/>
                <w:lang w:bidi="ar-SA"/>
              </w:rPr>
              <w:t xml:space="preserve">Essay 2: </w:t>
            </w:r>
            <w:r w:rsidR="00EF23F8" w:rsidRPr="002F178D">
              <w:rPr>
                <w:rFonts w:ascii="Times New Roman" w:hAnsi="Times New Roman"/>
                <w:sz w:val="24"/>
                <w:szCs w:val="24"/>
                <w:lang w:bidi="ar-SA"/>
              </w:rPr>
              <w:t>Review</w:t>
            </w:r>
            <w:r w:rsidRPr="002F178D">
              <w:rPr>
                <w:rFonts w:ascii="Times New Roman" w:hAnsi="Times New Roman"/>
                <w:sz w:val="24"/>
                <w:szCs w:val="24"/>
                <w:lang w:bidi="ar-SA"/>
              </w:rPr>
              <w:t>, 1000-1500 words</w:t>
            </w:r>
          </w:p>
        </w:tc>
        <w:tc>
          <w:tcPr>
            <w:tcW w:w="1998" w:type="dxa"/>
          </w:tcPr>
          <w:p w:rsidR="001C5663" w:rsidRPr="002F178D" w:rsidRDefault="001C5663" w:rsidP="000A74EF">
            <w:pPr>
              <w:spacing w:after="0" w:line="240" w:lineRule="auto"/>
              <w:rPr>
                <w:rFonts w:ascii="Times New Roman" w:hAnsi="Times New Roman"/>
                <w:sz w:val="24"/>
                <w:szCs w:val="24"/>
                <w:lang w:bidi="ar-SA"/>
              </w:rPr>
            </w:pPr>
            <w:r w:rsidRPr="002F178D">
              <w:rPr>
                <w:rFonts w:ascii="Times New Roman" w:hAnsi="Times New Roman"/>
                <w:sz w:val="24"/>
                <w:szCs w:val="24"/>
                <w:lang w:bidi="ar-SA"/>
              </w:rPr>
              <w:t xml:space="preserve">Due: </w:t>
            </w:r>
            <w:r w:rsidR="00EF23F8" w:rsidRPr="002F178D">
              <w:rPr>
                <w:rFonts w:ascii="Times New Roman" w:hAnsi="Times New Roman"/>
                <w:sz w:val="24"/>
                <w:szCs w:val="24"/>
                <w:lang w:bidi="ar-SA"/>
              </w:rPr>
              <w:t>Oct. 10</w:t>
            </w:r>
          </w:p>
        </w:tc>
      </w:tr>
      <w:tr w:rsidR="001C5663" w:rsidRPr="002F178D" w:rsidTr="00CD0271">
        <w:tblPrEx>
          <w:tblCellMar>
            <w:top w:w="0" w:type="dxa"/>
            <w:bottom w:w="0" w:type="dxa"/>
          </w:tblCellMar>
        </w:tblPrEx>
        <w:tc>
          <w:tcPr>
            <w:tcW w:w="640" w:type="dxa"/>
            <w:tcBorders>
              <w:top w:val="nil"/>
              <w:left w:val="nil"/>
              <w:bottom w:val="nil"/>
              <w:right w:val="single" w:sz="4" w:space="0" w:color="auto"/>
            </w:tcBorders>
          </w:tcPr>
          <w:p w:rsidR="001C5663" w:rsidRPr="002F178D" w:rsidRDefault="001C5663" w:rsidP="000A74EF">
            <w:pPr>
              <w:spacing w:after="0" w:line="240" w:lineRule="auto"/>
              <w:rPr>
                <w:rFonts w:ascii="Times New Roman" w:hAnsi="Times New Roman"/>
                <w:sz w:val="24"/>
                <w:szCs w:val="24"/>
                <w:lang w:bidi="ar-SA"/>
              </w:rPr>
            </w:pPr>
          </w:p>
        </w:tc>
        <w:tc>
          <w:tcPr>
            <w:tcW w:w="783" w:type="dxa"/>
            <w:tcBorders>
              <w:left w:val="single" w:sz="4" w:space="0" w:color="auto"/>
            </w:tcBorders>
          </w:tcPr>
          <w:p w:rsidR="001C5663" w:rsidRPr="002F178D" w:rsidRDefault="001C5663" w:rsidP="000A74EF">
            <w:pPr>
              <w:spacing w:after="0" w:line="240" w:lineRule="auto"/>
              <w:rPr>
                <w:rFonts w:ascii="Times New Roman" w:hAnsi="Times New Roman"/>
                <w:sz w:val="24"/>
                <w:szCs w:val="24"/>
                <w:lang w:bidi="ar-SA"/>
              </w:rPr>
            </w:pPr>
            <w:r w:rsidRPr="002F178D">
              <w:rPr>
                <w:rFonts w:ascii="Times New Roman" w:hAnsi="Times New Roman"/>
                <w:sz w:val="24"/>
                <w:szCs w:val="24"/>
                <w:lang w:bidi="ar-SA"/>
              </w:rPr>
              <w:t>30%</w:t>
            </w:r>
          </w:p>
        </w:tc>
        <w:tc>
          <w:tcPr>
            <w:tcW w:w="6155" w:type="dxa"/>
          </w:tcPr>
          <w:p w:rsidR="001C5663" w:rsidRPr="002F178D" w:rsidRDefault="001C5663" w:rsidP="000A74EF">
            <w:pPr>
              <w:spacing w:after="0" w:line="240" w:lineRule="auto"/>
              <w:rPr>
                <w:rFonts w:ascii="Times New Roman" w:hAnsi="Times New Roman"/>
                <w:sz w:val="24"/>
                <w:szCs w:val="24"/>
                <w:lang w:bidi="ar-SA"/>
              </w:rPr>
            </w:pPr>
            <w:r w:rsidRPr="002F178D">
              <w:rPr>
                <w:rFonts w:ascii="Times New Roman" w:hAnsi="Times New Roman"/>
                <w:sz w:val="24"/>
                <w:szCs w:val="24"/>
                <w:lang w:bidi="ar-SA"/>
              </w:rPr>
              <w:t xml:space="preserve">Essay 3: Researched Argument </w:t>
            </w:r>
            <w:r w:rsidR="00EF23F8" w:rsidRPr="002F178D">
              <w:rPr>
                <w:rFonts w:ascii="Times New Roman" w:hAnsi="Times New Roman"/>
                <w:sz w:val="24"/>
                <w:szCs w:val="24"/>
                <w:lang w:bidi="ar-SA"/>
              </w:rPr>
              <w:t>(Writing to Save the World)</w:t>
            </w:r>
            <w:r w:rsidRPr="002F178D">
              <w:rPr>
                <w:rFonts w:ascii="Times New Roman" w:hAnsi="Times New Roman"/>
                <w:sz w:val="24"/>
                <w:szCs w:val="24"/>
                <w:lang w:bidi="ar-SA"/>
              </w:rPr>
              <w:t>, 1500+</w:t>
            </w:r>
            <w:r w:rsidR="00EF23F8" w:rsidRPr="002F178D">
              <w:rPr>
                <w:rFonts w:ascii="Times New Roman" w:hAnsi="Times New Roman"/>
                <w:sz w:val="24"/>
                <w:szCs w:val="24"/>
                <w:lang w:bidi="ar-SA"/>
              </w:rPr>
              <w:t xml:space="preserve"> words</w:t>
            </w:r>
          </w:p>
        </w:tc>
        <w:tc>
          <w:tcPr>
            <w:tcW w:w="1998" w:type="dxa"/>
          </w:tcPr>
          <w:p w:rsidR="001C5663" w:rsidRPr="002F178D" w:rsidRDefault="001C5663" w:rsidP="000A74EF">
            <w:pPr>
              <w:spacing w:after="0" w:line="240" w:lineRule="auto"/>
              <w:rPr>
                <w:rFonts w:ascii="Times New Roman" w:hAnsi="Times New Roman"/>
                <w:sz w:val="24"/>
                <w:szCs w:val="24"/>
                <w:lang w:bidi="ar-SA"/>
              </w:rPr>
            </w:pPr>
            <w:r w:rsidRPr="002F178D">
              <w:rPr>
                <w:rFonts w:ascii="Times New Roman" w:hAnsi="Times New Roman"/>
                <w:sz w:val="24"/>
                <w:szCs w:val="24"/>
                <w:lang w:bidi="ar-SA"/>
              </w:rPr>
              <w:t xml:space="preserve">Due: </w:t>
            </w:r>
            <w:r w:rsidR="00EF23F8" w:rsidRPr="002F178D">
              <w:rPr>
                <w:rFonts w:ascii="Times New Roman" w:hAnsi="Times New Roman"/>
                <w:sz w:val="24"/>
                <w:szCs w:val="24"/>
                <w:lang w:bidi="ar-SA"/>
              </w:rPr>
              <w:t xml:space="preserve">Nov. </w:t>
            </w:r>
            <w:r w:rsidR="002540FF">
              <w:rPr>
                <w:rFonts w:ascii="Times New Roman" w:hAnsi="Times New Roman"/>
                <w:sz w:val="24"/>
                <w:szCs w:val="24"/>
                <w:lang w:bidi="ar-SA"/>
              </w:rPr>
              <w:t>16</w:t>
            </w:r>
          </w:p>
        </w:tc>
      </w:tr>
      <w:tr w:rsidR="001C5663" w:rsidRPr="002F178D" w:rsidTr="00CD0271">
        <w:tblPrEx>
          <w:tblCellMar>
            <w:top w:w="0" w:type="dxa"/>
            <w:bottom w:w="0" w:type="dxa"/>
          </w:tblCellMar>
        </w:tblPrEx>
        <w:tc>
          <w:tcPr>
            <w:tcW w:w="640" w:type="dxa"/>
            <w:tcBorders>
              <w:top w:val="nil"/>
              <w:left w:val="nil"/>
              <w:bottom w:val="nil"/>
              <w:right w:val="single" w:sz="4" w:space="0" w:color="auto"/>
            </w:tcBorders>
          </w:tcPr>
          <w:p w:rsidR="001C5663" w:rsidRPr="002F178D" w:rsidRDefault="001C5663" w:rsidP="000A74EF">
            <w:pPr>
              <w:spacing w:after="0" w:line="240" w:lineRule="auto"/>
              <w:rPr>
                <w:rFonts w:ascii="Times New Roman" w:hAnsi="Times New Roman"/>
                <w:sz w:val="24"/>
                <w:szCs w:val="24"/>
                <w:lang w:bidi="ar-SA"/>
              </w:rPr>
            </w:pPr>
          </w:p>
        </w:tc>
        <w:tc>
          <w:tcPr>
            <w:tcW w:w="783" w:type="dxa"/>
            <w:tcBorders>
              <w:left w:val="single" w:sz="4" w:space="0" w:color="auto"/>
            </w:tcBorders>
          </w:tcPr>
          <w:p w:rsidR="001C5663" w:rsidRPr="002F178D" w:rsidRDefault="00EF23F8" w:rsidP="000A74EF">
            <w:pPr>
              <w:spacing w:after="0" w:line="240" w:lineRule="auto"/>
              <w:rPr>
                <w:rFonts w:ascii="Times New Roman" w:hAnsi="Times New Roman"/>
                <w:sz w:val="24"/>
                <w:szCs w:val="24"/>
                <w:lang w:bidi="ar-SA"/>
              </w:rPr>
            </w:pPr>
            <w:r w:rsidRPr="002F178D">
              <w:rPr>
                <w:rFonts w:ascii="Times New Roman" w:hAnsi="Times New Roman"/>
                <w:sz w:val="24"/>
                <w:szCs w:val="24"/>
                <w:lang w:bidi="ar-SA"/>
              </w:rPr>
              <w:t>15</w:t>
            </w:r>
            <w:r w:rsidR="001C5663" w:rsidRPr="002F178D">
              <w:rPr>
                <w:rFonts w:ascii="Times New Roman" w:hAnsi="Times New Roman"/>
                <w:sz w:val="24"/>
                <w:szCs w:val="24"/>
                <w:lang w:bidi="ar-SA"/>
              </w:rPr>
              <w:t>%</w:t>
            </w:r>
          </w:p>
        </w:tc>
        <w:tc>
          <w:tcPr>
            <w:tcW w:w="6155" w:type="dxa"/>
          </w:tcPr>
          <w:p w:rsidR="001C5663" w:rsidRPr="002F178D" w:rsidRDefault="001C5663" w:rsidP="000A74EF">
            <w:pPr>
              <w:spacing w:after="0" w:line="240" w:lineRule="auto"/>
              <w:rPr>
                <w:rFonts w:ascii="Times New Roman" w:hAnsi="Times New Roman"/>
                <w:sz w:val="24"/>
                <w:szCs w:val="24"/>
                <w:lang w:bidi="ar-SA"/>
              </w:rPr>
            </w:pPr>
            <w:r w:rsidRPr="002F178D">
              <w:rPr>
                <w:rFonts w:ascii="Times New Roman" w:hAnsi="Times New Roman"/>
                <w:sz w:val="24"/>
                <w:szCs w:val="24"/>
                <w:lang w:bidi="ar-SA"/>
              </w:rPr>
              <w:t xml:space="preserve">Essay 4: </w:t>
            </w:r>
            <w:r w:rsidR="00EF23F8" w:rsidRPr="002F178D">
              <w:rPr>
                <w:rFonts w:ascii="Times New Roman" w:hAnsi="Times New Roman"/>
                <w:sz w:val="24"/>
                <w:szCs w:val="24"/>
                <w:lang w:bidi="ar-SA"/>
              </w:rPr>
              <w:t>Radical Revision</w:t>
            </w:r>
            <w:r w:rsidRPr="002F178D">
              <w:rPr>
                <w:rFonts w:ascii="Times New Roman" w:hAnsi="Times New Roman"/>
                <w:sz w:val="24"/>
                <w:szCs w:val="24"/>
                <w:lang w:bidi="ar-SA"/>
              </w:rPr>
              <w:t xml:space="preserve">, </w:t>
            </w:r>
            <w:r w:rsidR="00EF23F8" w:rsidRPr="002F178D">
              <w:rPr>
                <w:rFonts w:ascii="Times New Roman" w:hAnsi="Times New Roman"/>
                <w:sz w:val="24"/>
                <w:szCs w:val="24"/>
                <w:lang w:bidi="ar-SA"/>
              </w:rPr>
              <w:t xml:space="preserve">250+ </w:t>
            </w:r>
            <w:r w:rsidRPr="002F178D">
              <w:rPr>
                <w:rFonts w:ascii="Times New Roman" w:hAnsi="Times New Roman"/>
                <w:sz w:val="24"/>
                <w:szCs w:val="24"/>
                <w:lang w:bidi="ar-SA"/>
              </w:rPr>
              <w:t>words</w:t>
            </w:r>
          </w:p>
        </w:tc>
        <w:tc>
          <w:tcPr>
            <w:tcW w:w="1998" w:type="dxa"/>
          </w:tcPr>
          <w:p w:rsidR="001C5663" w:rsidRPr="002F178D" w:rsidRDefault="001C5663" w:rsidP="000A74EF">
            <w:pPr>
              <w:spacing w:after="0" w:line="240" w:lineRule="auto"/>
              <w:rPr>
                <w:rFonts w:ascii="Times New Roman" w:hAnsi="Times New Roman"/>
                <w:sz w:val="24"/>
                <w:szCs w:val="24"/>
                <w:lang w:bidi="ar-SA"/>
              </w:rPr>
            </w:pPr>
            <w:r w:rsidRPr="002F178D">
              <w:rPr>
                <w:rFonts w:ascii="Times New Roman" w:hAnsi="Times New Roman"/>
                <w:sz w:val="24"/>
                <w:szCs w:val="24"/>
                <w:lang w:bidi="ar-SA"/>
              </w:rPr>
              <w:t xml:space="preserve">Due: </w:t>
            </w:r>
            <w:r w:rsidR="00EF23F8" w:rsidRPr="002F178D">
              <w:rPr>
                <w:rFonts w:ascii="Times New Roman" w:hAnsi="Times New Roman"/>
                <w:sz w:val="24"/>
                <w:szCs w:val="24"/>
                <w:lang w:bidi="ar-SA"/>
              </w:rPr>
              <w:t xml:space="preserve"> Dec. 5</w:t>
            </w:r>
          </w:p>
        </w:tc>
      </w:tr>
      <w:tr w:rsidR="001C5663" w:rsidRPr="002F178D" w:rsidTr="00CD0271">
        <w:tblPrEx>
          <w:tblCellMar>
            <w:top w:w="0" w:type="dxa"/>
            <w:bottom w:w="0" w:type="dxa"/>
          </w:tblCellMar>
        </w:tblPrEx>
        <w:tc>
          <w:tcPr>
            <w:tcW w:w="640" w:type="dxa"/>
            <w:tcBorders>
              <w:top w:val="nil"/>
              <w:left w:val="nil"/>
              <w:bottom w:val="nil"/>
              <w:right w:val="single" w:sz="4" w:space="0" w:color="auto"/>
            </w:tcBorders>
          </w:tcPr>
          <w:p w:rsidR="001C5663" w:rsidRPr="002F178D" w:rsidRDefault="001C5663" w:rsidP="000A74EF">
            <w:pPr>
              <w:spacing w:after="0" w:line="240" w:lineRule="auto"/>
              <w:rPr>
                <w:rFonts w:ascii="Times New Roman" w:hAnsi="Times New Roman"/>
                <w:sz w:val="24"/>
                <w:szCs w:val="24"/>
                <w:lang w:bidi="ar-SA"/>
              </w:rPr>
            </w:pPr>
          </w:p>
        </w:tc>
        <w:tc>
          <w:tcPr>
            <w:tcW w:w="783" w:type="dxa"/>
            <w:tcBorders>
              <w:left w:val="single" w:sz="4" w:space="0" w:color="auto"/>
            </w:tcBorders>
          </w:tcPr>
          <w:p w:rsidR="001C5663" w:rsidRPr="002F178D" w:rsidRDefault="00EF23F8" w:rsidP="000A74EF">
            <w:pPr>
              <w:spacing w:after="0" w:line="240" w:lineRule="auto"/>
              <w:rPr>
                <w:rFonts w:ascii="Times New Roman" w:hAnsi="Times New Roman"/>
                <w:sz w:val="24"/>
                <w:szCs w:val="24"/>
                <w:lang w:bidi="ar-SA"/>
              </w:rPr>
            </w:pPr>
            <w:r w:rsidRPr="002F178D">
              <w:rPr>
                <w:rFonts w:ascii="Times New Roman" w:hAnsi="Times New Roman"/>
                <w:sz w:val="24"/>
                <w:szCs w:val="24"/>
                <w:lang w:bidi="ar-SA"/>
              </w:rPr>
              <w:t>10</w:t>
            </w:r>
            <w:r w:rsidR="001C5663" w:rsidRPr="002F178D">
              <w:rPr>
                <w:rFonts w:ascii="Times New Roman" w:hAnsi="Times New Roman"/>
                <w:sz w:val="24"/>
                <w:szCs w:val="24"/>
                <w:lang w:bidi="ar-SA"/>
              </w:rPr>
              <w:t>%</w:t>
            </w:r>
          </w:p>
        </w:tc>
        <w:tc>
          <w:tcPr>
            <w:tcW w:w="6155" w:type="dxa"/>
          </w:tcPr>
          <w:p w:rsidR="001C5663" w:rsidRPr="002F178D" w:rsidRDefault="005B1F93" w:rsidP="004D3A0D">
            <w:pPr>
              <w:spacing w:after="0" w:line="240" w:lineRule="auto"/>
              <w:rPr>
                <w:rFonts w:ascii="Times New Roman" w:hAnsi="Times New Roman"/>
                <w:sz w:val="24"/>
                <w:szCs w:val="24"/>
                <w:lang w:bidi="ar-SA"/>
              </w:rPr>
            </w:pPr>
            <w:r>
              <w:rPr>
                <w:rFonts w:ascii="Times New Roman" w:hAnsi="Times New Roman"/>
                <w:sz w:val="24"/>
                <w:szCs w:val="24"/>
                <w:lang w:bidi="ar-SA"/>
              </w:rPr>
              <w:t>Homework</w:t>
            </w:r>
            <w:r w:rsidR="004D3A0D">
              <w:rPr>
                <w:rFonts w:ascii="Times New Roman" w:hAnsi="Times New Roman"/>
                <w:sz w:val="24"/>
                <w:szCs w:val="24"/>
                <w:lang w:bidi="ar-SA"/>
              </w:rPr>
              <w:t xml:space="preserve"> </w:t>
            </w:r>
            <w:r>
              <w:rPr>
                <w:rFonts w:ascii="Times New Roman" w:hAnsi="Times New Roman"/>
                <w:sz w:val="24"/>
                <w:szCs w:val="24"/>
                <w:lang w:bidi="ar-SA"/>
              </w:rPr>
              <w:t>and In-Class Writing</w:t>
            </w:r>
          </w:p>
        </w:tc>
        <w:tc>
          <w:tcPr>
            <w:tcW w:w="1998" w:type="dxa"/>
          </w:tcPr>
          <w:p w:rsidR="001C5663" w:rsidRPr="002F178D" w:rsidRDefault="00EF23F8" w:rsidP="000A74EF">
            <w:pPr>
              <w:spacing w:after="0" w:line="240" w:lineRule="auto"/>
              <w:rPr>
                <w:rFonts w:ascii="Times New Roman" w:hAnsi="Times New Roman"/>
                <w:sz w:val="24"/>
                <w:szCs w:val="24"/>
                <w:lang w:bidi="ar-SA"/>
              </w:rPr>
            </w:pPr>
            <w:r w:rsidRPr="002F178D">
              <w:rPr>
                <w:rFonts w:ascii="Times New Roman" w:hAnsi="Times New Roman"/>
                <w:sz w:val="24"/>
                <w:szCs w:val="24"/>
                <w:lang w:bidi="ar-SA"/>
              </w:rPr>
              <w:t>See weekly schedule</w:t>
            </w:r>
          </w:p>
        </w:tc>
      </w:tr>
      <w:tr w:rsidR="001C5663" w:rsidRPr="002F178D" w:rsidTr="00CD0271">
        <w:tblPrEx>
          <w:tblCellMar>
            <w:top w:w="0" w:type="dxa"/>
            <w:bottom w:w="0" w:type="dxa"/>
          </w:tblCellMar>
        </w:tblPrEx>
        <w:tc>
          <w:tcPr>
            <w:tcW w:w="640" w:type="dxa"/>
            <w:tcBorders>
              <w:top w:val="nil"/>
              <w:left w:val="nil"/>
              <w:bottom w:val="nil"/>
              <w:right w:val="single" w:sz="4" w:space="0" w:color="auto"/>
            </w:tcBorders>
          </w:tcPr>
          <w:p w:rsidR="001C5663" w:rsidRPr="002F178D" w:rsidRDefault="001C5663" w:rsidP="000A74EF">
            <w:pPr>
              <w:spacing w:after="0" w:line="240" w:lineRule="auto"/>
              <w:rPr>
                <w:rFonts w:ascii="Times New Roman" w:hAnsi="Times New Roman"/>
                <w:sz w:val="24"/>
                <w:szCs w:val="24"/>
                <w:lang w:bidi="ar-SA"/>
              </w:rPr>
            </w:pPr>
          </w:p>
        </w:tc>
        <w:tc>
          <w:tcPr>
            <w:tcW w:w="783" w:type="dxa"/>
            <w:tcBorders>
              <w:left w:val="single" w:sz="4" w:space="0" w:color="auto"/>
            </w:tcBorders>
          </w:tcPr>
          <w:p w:rsidR="001C5663" w:rsidRPr="002F178D" w:rsidRDefault="001C5663" w:rsidP="000A74EF">
            <w:pPr>
              <w:spacing w:after="0" w:line="240" w:lineRule="auto"/>
              <w:rPr>
                <w:rFonts w:ascii="Times New Roman" w:hAnsi="Times New Roman"/>
                <w:sz w:val="24"/>
                <w:szCs w:val="24"/>
                <w:lang w:bidi="ar-SA"/>
              </w:rPr>
            </w:pPr>
            <w:r w:rsidRPr="002F178D">
              <w:rPr>
                <w:rFonts w:ascii="Times New Roman" w:hAnsi="Times New Roman"/>
                <w:sz w:val="24"/>
                <w:szCs w:val="24"/>
                <w:lang w:bidi="ar-SA"/>
              </w:rPr>
              <w:t>10%</w:t>
            </w:r>
          </w:p>
        </w:tc>
        <w:tc>
          <w:tcPr>
            <w:tcW w:w="6155" w:type="dxa"/>
          </w:tcPr>
          <w:p w:rsidR="001C5663" w:rsidRPr="002F178D" w:rsidRDefault="001C5663" w:rsidP="000A74EF">
            <w:pPr>
              <w:spacing w:after="0" w:line="240" w:lineRule="auto"/>
              <w:rPr>
                <w:rFonts w:ascii="Times New Roman" w:hAnsi="Times New Roman"/>
                <w:sz w:val="24"/>
                <w:szCs w:val="24"/>
                <w:lang w:bidi="ar-SA"/>
              </w:rPr>
            </w:pPr>
            <w:r w:rsidRPr="002F178D">
              <w:rPr>
                <w:rFonts w:ascii="Times New Roman" w:hAnsi="Times New Roman"/>
                <w:sz w:val="24"/>
                <w:szCs w:val="24"/>
                <w:lang w:bidi="ar-SA"/>
              </w:rPr>
              <w:t xml:space="preserve">Class Participation (includes </w:t>
            </w:r>
            <w:r w:rsidR="004D3A0D">
              <w:rPr>
                <w:rFonts w:ascii="Times New Roman" w:hAnsi="Times New Roman"/>
                <w:sz w:val="24"/>
                <w:szCs w:val="24"/>
                <w:lang w:bidi="ar-SA"/>
              </w:rPr>
              <w:t xml:space="preserve">quizzes and </w:t>
            </w:r>
            <w:r w:rsidRPr="002F178D">
              <w:rPr>
                <w:rFonts w:ascii="Times New Roman" w:hAnsi="Times New Roman"/>
                <w:sz w:val="24"/>
                <w:szCs w:val="24"/>
                <w:lang w:bidi="ar-SA"/>
              </w:rPr>
              <w:t>peer review)</w:t>
            </w:r>
          </w:p>
        </w:tc>
        <w:tc>
          <w:tcPr>
            <w:tcW w:w="1998" w:type="dxa"/>
          </w:tcPr>
          <w:p w:rsidR="001C5663" w:rsidRPr="002F178D" w:rsidRDefault="001C5663" w:rsidP="000A74EF">
            <w:pPr>
              <w:spacing w:after="0" w:line="240" w:lineRule="auto"/>
              <w:rPr>
                <w:rFonts w:ascii="Times New Roman" w:hAnsi="Times New Roman"/>
                <w:sz w:val="24"/>
                <w:szCs w:val="24"/>
                <w:lang w:bidi="ar-SA"/>
              </w:rPr>
            </w:pPr>
          </w:p>
        </w:tc>
      </w:tr>
    </w:tbl>
    <w:p w:rsidR="004D3A0D" w:rsidRDefault="004D3A0D" w:rsidP="000A74EF">
      <w:pPr>
        <w:spacing w:after="0" w:line="240" w:lineRule="auto"/>
        <w:rPr>
          <w:rFonts w:ascii="Times New Roman" w:eastAsia="Times New Roman" w:hAnsi="Times New Roman"/>
          <w:b/>
          <w:bCs/>
          <w:sz w:val="24"/>
          <w:szCs w:val="24"/>
        </w:rPr>
      </w:pPr>
    </w:p>
    <w:p w:rsidR="002F178D" w:rsidRDefault="009E2FF9" w:rsidP="000A74EF">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Major </w:t>
      </w:r>
      <w:r w:rsidR="002F178D" w:rsidRPr="002F178D">
        <w:rPr>
          <w:rFonts w:ascii="Times New Roman" w:eastAsia="Times New Roman" w:hAnsi="Times New Roman"/>
          <w:b/>
          <w:bCs/>
          <w:sz w:val="24"/>
          <w:szCs w:val="24"/>
        </w:rPr>
        <w:t>Assignments</w:t>
      </w:r>
    </w:p>
    <w:p w:rsidR="00EB39B8" w:rsidRDefault="00EB39B8" w:rsidP="000A74EF">
      <w:pPr>
        <w:spacing w:after="0" w:line="240" w:lineRule="auto"/>
        <w:rPr>
          <w:rFonts w:ascii="Times New Roman" w:eastAsia="Times New Roman" w:hAnsi="Times New Roman"/>
          <w:b/>
          <w:bCs/>
          <w:sz w:val="24"/>
          <w:szCs w:val="24"/>
        </w:rPr>
      </w:pPr>
    </w:p>
    <w:p w:rsidR="000A74EF" w:rsidRPr="00EB39B8" w:rsidRDefault="00EB39B8" w:rsidP="000A74EF">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Essay</w:t>
      </w:r>
      <w:r w:rsidRPr="002F178D">
        <w:rPr>
          <w:rFonts w:ascii="Times New Roman" w:eastAsia="Times New Roman" w:hAnsi="Times New Roman"/>
          <w:b/>
          <w:bCs/>
          <w:sz w:val="24"/>
          <w:szCs w:val="24"/>
        </w:rPr>
        <w:t xml:space="preserve"> 1</w:t>
      </w:r>
      <w:r w:rsidRPr="002F178D">
        <w:rPr>
          <w:rFonts w:ascii="Times New Roman" w:eastAsia="Times New Roman" w:hAnsi="Times New Roman"/>
          <w:sz w:val="24"/>
          <w:szCs w:val="24"/>
        </w:rPr>
        <w:t xml:space="preserve">: </w:t>
      </w:r>
      <w:r w:rsidRPr="00EB39B8">
        <w:rPr>
          <w:rFonts w:ascii="Times New Roman" w:eastAsia="Times New Roman" w:hAnsi="Times New Roman"/>
          <w:sz w:val="24"/>
          <w:szCs w:val="24"/>
        </w:rPr>
        <w:t>Education Narrative—</w:t>
      </w:r>
      <w:proofErr w:type="gramStart"/>
      <w:r w:rsidRPr="00EB39B8">
        <w:rPr>
          <w:rFonts w:ascii="Times New Roman" w:eastAsia="Times New Roman" w:hAnsi="Times New Roman"/>
          <w:sz w:val="24"/>
          <w:szCs w:val="24"/>
        </w:rPr>
        <w:t>For</w:t>
      </w:r>
      <w:proofErr w:type="gramEnd"/>
      <w:r w:rsidRPr="00EB39B8">
        <w:rPr>
          <w:rFonts w:ascii="Times New Roman" w:eastAsia="Times New Roman" w:hAnsi="Times New Roman"/>
          <w:sz w:val="24"/>
          <w:szCs w:val="24"/>
        </w:rPr>
        <w:t xml:space="preserve"> the first essay assignment, </w:t>
      </w:r>
      <w:r>
        <w:rPr>
          <w:rFonts w:ascii="Times New Roman" w:eastAsia="Times New Roman" w:hAnsi="Times New Roman"/>
          <w:sz w:val="24"/>
          <w:szCs w:val="24"/>
        </w:rPr>
        <w:t>you</w:t>
      </w:r>
      <w:ins w:id="0" w:author="E Shelley Reid" w:date="2012-05-06T16:23:00Z">
        <w:r w:rsidRPr="00EB39B8">
          <w:rPr>
            <w:rFonts w:ascii="Times New Roman" w:eastAsia="Times New Roman" w:hAnsi="Times New Roman"/>
            <w:sz w:val="24"/>
            <w:szCs w:val="24"/>
          </w:rPr>
          <w:t xml:space="preserve"> </w:t>
        </w:r>
      </w:ins>
      <w:r w:rsidRPr="00EB39B8">
        <w:rPr>
          <w:rFonts w:ascii="Times New Roman" w:eastAsia="Times New Roman" w:hAnsi="Times New Roman"/>
          <w:sz w:val="24"/>
          <w:szCs w:val="24"/>
        </w:rPr>
        <w:t xml:space="preserve">will describe an event in </w:t>
      </w:r>
      <w:r>
        <w:rPr>
          <w:rFonts w:ascii="Times New Roman" w:eastAsia="Times New Roman" w:hAnsi="Times New Roman"/>
          <w:sz w:val="24"/>
          <w:szCs w:val="24"/>
        </w:rPr>
        <w:t>your education that has shaped you</w:t>
      </w:r>
      <w:ins w:id="1" w:author="E Shelley Reid" w:date="2012-05-06T16:23:00Z">
        <w:r w:rsidRPr="00EB39B8">
          <w:rPr>
            <w:rFonts w:ascii="Times New Roman" w:eastAsia="Times New Roman" w:hAnsi="Times New Roman"/>
            <w:sz w:val="24"/>
            <w:szCs w:val="24"/>
          </w:rPr>
          <w:t xml:space="preserve"> </w:t>
        </w:r>
      </w:ins>
      <w:r w:rsidRPr="00EB39B8">
        <w:rPr>
          <w:rFonts w:ascii="Times New Roman" w:eastAsia="Times New Roman" w:hAnsi="Times New Roman"/>
          <w:sz w:val="24"/>
          <w:szCs w:val="24"/>
        </w:rPr>
        <w:t xml:space="preserve">as a person or a student, and discuss how the event affected </w:t>
      </w:r>
      <w:r>
        <w:rPr>
          <w:rFonts w:ascii="Times New Roman" w:eastAsia="Times New Roman" w:hAnsi="Times New Roman"/>
          <w:sz w:val="24"/>
          <w:szCs w:val="24"/>
        </w:rPr>
        <w:t>you</w:t>
      </w:r>
      <w:r w:rsidRPr="00EB39B8">
        <w:rPr>
          <w:rFonts w:ascii="Times New Roman" w:eastAsia="Times New Roman" w:hAnsi="Times New Roman"/>
          <w:sz w:val="24"/>
          <w:szCs w:val="24"/>
        </w:rPr>
        <w:t>. You will draw on your own experiences to practice synthesizing narrative, description, and analysis while developing your own writing voice. (750-1000 words)</w:t>
      </w:r>
    </w:p>
    <w:p w:rsidR="000A74EF" w:rsidRPr="002F178D" w:rsidRDefault="00EE0BB5" w:rsidP="000A74EF">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 xml:space="preserve"> </w:t>
      </w:r>
    </w:p>
    <w:p w:rsidR="002F178D" w:rsidRDefault="000A74EF" w:rsidP="000A74EF">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Essay</w:t>
      </w:r>
      <w:r w:rsidR="002F178D" w:rsidRPr="002F178D">
        <w:rPr>
          <w:rFonts w:ascii="Times New Roman" w:eastAsia="Times New Roman" w:hAnsi="Times New Roman"/>
          <w:b/>
          <w:bCs/>
          <w:sz w:val="24"/>
          <w:szCs w:val="24"/>
        </w:rPr>
        <w:t xml:space="preserve"> 2</w:t>
      </w:r>
      <w:r w:rsidR="00572E92">
        <w:rPr>
          <w:rFonts w:ascii="Times New Roman" w:eastAsia="Times New Roman" w:hAnsi="Times New Roman"/>
          <w:sz w:val="24"/>
          <w:szCs w:val="24"/>
        </w:rPr>
        <w:t xml:space="preserve">: </w:t>
      </w:r>
      <w:r w:rsidR="00EB39B8">
        <w:rPr>
          <w:rFonts w:ascii="Times New Roman" w:eastAsia="Times New Roman" w:hAnsi="Times New Roman"/>
          <w:sz w:val="24"/>
          <w:szCs w:val="24"/>
        </w:rPr>
        <w:t>Review—</w:t>
      </w:r>
      <w:proofErr w:type="gramStart"/>
      <w:r w:rsidR="00EB39B8">
        <w:rPr>
          <w:rFonts w:ascii="Times New Roman" w:eastAsia="Times New Roman" w:hAnsi="Times New Roman"/>
          <w:sz w:val="24"/>
          <w:szCs w:val="24"/>
        </w:rPr>
        <w:t>You</w:t>
      </w:r>
      <w:proofErr w:type="gramEnd"/>
      <w:r w:rsidR="002F178D" w:rsidRPr="002F178D">
        <w:rPr>
          <w:rFonts w:ascii="Times New Roman" w:eastAsia="Times New Roman" w:hAnsi="Times New Roman"/>
          <w:sz w:val="24"/>
          <w:szCs w:val="24"/>
        </w:rPr>
        <w:t xml:space="preserve"> will </w:t>
      </w:r>
      <w:r w:rsidR="00572E92">
        <w:rPr>
          <w:rFonts w:ascii="Times New Roman" w:eastAsia="Times New Roman" w:hAnsi="Times New Roman"/>
          <w:sz w:val="24"/>
          <w:szCs w:val="24"/>
        </w:rPr>
        <w:t>write an analytical review of</w:t>
      </w:r>
      <w:r w:rsidR="00EB39B8">
        <w:rPr>
          <w:rFonts w:ascii="Times New Roman" w:eastAsia="Times New Roman" w:hAnsi="Times New Roman"/>
          <w:sz w:val="24"/>
          <w:szCs w:val="24"/>
        </w:rPr>
        <w:t xml:space="preserve"> a performance, talk, or reading</w:t>
      </w:r>
      <w:r w:rsidR="002F178D" w:rsidRPr="002F178D">
        <w:rPr>
          <w:rFonts w:ascii="Times New Roman" w:eastAsia="Times New Roman" w:hAnsi="Times New Roman"/>
          <w:sz w:val="24"/>
          <w:szCs w:val="24"/>
        </w:rPr>
        <w:t xml:space="preserve">. </w:t>
      </w:r>
      <w:r w:rsidR="00572E92">
        <w:rPr>
          <w:rFonts w:ascii="Times New Roman" w:eastAsia="Times New Roman" w:hAnsi="Times New Roman"/>
          <w:sz w:val="24"/>
          <w:szCs w:val="24"/>
        </w:rPr>
        <w:t xml:space="preserve">This assignment will allow you to practice critical analysis and persuasive writing strategies in the context of what you already know about the field. For your subject, you may wish </w:t>
      </w:r>
      <w:r w:rsidR="00AE39F4">
        <w:rPr>
          <w:rFonts w:ascii="Times New Roman" w:eastAsia="Times New Roman" w:hAnsi="Times New Roman"/>
          <w:sz w:val="24"/>
          <w:szCs w:val="24"/>
        </w:rPr>
        <w:t>to select an event</w:t>
      </w:r>
      <w:r w:rsidR="00572E92">
        <w:rPr>
          <w:rFonts w:ascii="Times New Roman" w:eastAsia="Times New Roman" w:hAnsi="Times New Roman"/>
          <w:sz w:val="24"/>
          <w:szCs w:val="24"/>
        </w:rPr>
        <w:t xml:space="preserve"> that is related to your interests or possible field of study. </w:t>
      </w:r>
      <w:r w:rsidR="002F178D" w:rsidRPr="002F178D">
        <w:rPr>
          <w:rFonts w:ascii="Times New Roman" w:eastAsia="Times New Roman" w:hAnsi="Times New Roman"/>
          <w:sz w:val="24"/>
          <w:szCs w:val="24"/>
        </w:rPr>
        <w:t>(1000</w:t>
      </w:r>
      <w:r w:rsidR="0023339B">
        <w:rPr>
          <w:rFonts w:ascii="Times New Roman" w:eastAsia="Times New Roman" w:hAnsi="Times New Roman"/>
          <w:sz w:val="24"/>
          <w:szCs w:val="24"/>
        </w:rPr>
        <w:t>+</w:t>
      </w:r>
      <w:r w:rsidR="002F178D" w:rsidRPr="002F178D">
        <w:rPr>
          <w:rFonts w:ascii="Times New Roman" w:eastAsia="Times New Roman" w:hAnsi="Times New Roman"/>
          <w:sz w:val="24"/>
          <w:szCs w:val="24"/>
        </w:rPr>
        <w:t xml:space="preserve"> words)</w:t>
      </w:r>
    </w:p>
    <w:p w:rsidR="000A74EF" w:rsidRPr="002F178D" w:rsidRDefault="000A74EF" w:rsidP="000A74EF">
      <w:pPr>
        <w:spacing w:after="0" w:line="240" w:lineRule="auto"/>
        <w:rPr>
          <w:rFonts w:ascii="Times New Roman" w:eastAsia="Times New Roman" w:hAnsi="Times New Roman"/>
          <w:sz w:val="24"/>
          <w:szCs w:val="24"/>
        </w:rPr>
      </w:pPr>
    </w:p>
    <w:p w:rsidR="00572E92" w:rsidRPr="005B1F93" w:rsidRDefault="000A74EF" w:rsidP="000A74EF">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Essay</w:t>
      </w:r>
      <w:r w:rsidR="002F178D" w:rsidRPr="002F178D">
        <w:rPr>
          <w:rFonts w:ascii="Times New Roman" w:eastAsia="Times New Roman" w:hAnsi="Times New Roman"/>
          <w:b/>
          <w:bCs/>
          <w:sz w:val="24"/>
          <w:szCs w:val="24"/>
        </w:rPr>
        <w:t xml:space="preserve"> 3</w:t>
      </w:r>
      <w:r w:rsidR="002F178D" w:rsidRPr="002F178D">
        <w:rPr>
          <w:rFonts w:ascii="Times New Roman" w:eastAsia="Times New Roman" w:hAnsi="Times New Roman"/>
          <w:sz w:val="24"/>
          <w:szCs w:val="24"/>
        </w:rPr>
        <w:t>: Writing to Save the World: Researched Argument Essay—</w:t>
      </w:r>
      <w:proofErr w:type="gramStart"/>
      <w:r w:rsidR="00572E92" w:rsidRPr="005F5BE0">
        <w:rPr>
          <w:rFonts w:ascii="Times New Roman" w:hAnsi="Times New Roman"/>
          <w:sz w:val="24"/>
          <w:szCs w:val="24"/>
        </w:rPr>
        <w:t>In</w:t>
      </w:r>
      <w:proofErr w:type="gramEnd"/>
      <w:r w:rsidR="00572E92" w:rsidRPr="005F5BE0">
        <w:rPr>
          <w:rFonts w:ascii="Times New Roman" w:hAnsi="Times New Roman"/>
          <w:sz w:val="24"/>
          <w:szCs w:val="24"/>
        </w:rPr>
        <w:t xml:space="preserve"> your essay, you will identify a specific problem that needs to be addressed w</w:t>
      </w:r>
      <w:r w:rsidR="005B1F93">
        <w:rPr>
          <w:rFonts w:ascii="Times New Roman" w:hAnsi="Times New Roman"/>
          <w:sz w:val="24"/>
          <w:szCs w:val="24"/>
        </w:rPr>
        <w:t xml:space="preserve">ithin your own community, take </w:t>
      </w:r>
      <w:r w:rsidR="00572E92">
        <w:rPr>
          <w:rFonts w:ascii="Times New Roman" w:hAnsi="Times New Roman"/>
          <w:sz w:val="24"/>
          <w:szCs w:val="24"/>
        </w:rPr>
        <w:t xml:space="preserve">a stance on </w:t>
      </w:r>
      <w:r w:rsidR="005B1F93">
        <w:rPr>
          <w:rFonts w:ascii="Times New Roman" w:hAnsi="Times New Roman"/>
          <w:sz w:val="24"/>
          <w:szCs w:val="24"/>
        </w:rPr>
        <w:t>the problem, and identify a</w:t>
      </w:r>
      <w:r w:rsidR="00572E92">
        <w:rPr>
          <w:rFonts w:ascii="Times New Roman" w:hAnsi="Times New Roman"/>
          <w:sz w:val="24"/>
          <w:szCs w:val="24"/>
        </w:rPr>
        <w:t xml:space="preserve"> proposed solution</w:t>
      </w:r>
      <w:r w:rsidR="005B1F93">
        <w:rPr>
          <w:rFonts w:ascii="Times New Roman" w:hAnsi="Times New Roman"/>
          <w:sz w:val="24"/>
          <w:szCs w:val="24"/>
        </w:rPr>
        <w:t>(</w:t>
      </w:r>
      <w:r w:rsidR="00572E92">
        <w:rPr>
          <w:rFonts w:ascii="Times New Roman" w:hAnsi="Times New Roman"/>
          <w:sz w:val="24"/>
          <w:szCs w:val="24"/>
        </w:rPr>
        <w:t>s</w:t>
      </w:r>
      <w:r w:rsidR="005B1F93">
        <w:rPr>
          <w:rFonts w:ascii="Times New Roman" w:hAnsi="Times New Roman"/>
          <w:sz w:val="24"/>
          <w:szCs w:val="24"/>
        </w:rPr>
        <w:t>)</w:t>
      </w:r>
      <w:r w:rsidR="00572E92">
        <w:rPr>
          <w:rFonts w:ascii="Times New Roman" w:hAnsi="Times New Roman"/>
          <w:sz w:val="24"/>
          <w:szCs w:val="24"/>
        </w:rPr>
        <w:t xml:space="preserve">. </w:t>
      </w:r>
      <w:r w:rsidR="00572E92" w:rsidRPr="005F5BE0">
        <w:rPr>
          <w:rFonts w:ascii="Times New Roman" w:hAnsi="Times New Roman"/>
          <w:sz w:val="24"/>
          <w:szCs w:val="24"/>
        </w:rPr>
        <w:t>You will support your argument and solutions with evidence from research and from your own experience. Your paper must incorporate information from at least five credible sources, which should be</w:t>
      </w:r>
      <w:r w:rsidR="005B1F93">
        <w:rPr>
          <w:rFonts w:ascii="Times New Roman" w:hAnsi="Times New Roman"/>
          <w:sz w:val="24"/>
          <w:szCs w:val="24"/>
        </w:rPr>
        <w:t xml:space="preserve"> cited using MLA style</w:t>
      </w:r>
      <w:r w:rsidR="00572E92" w:rsidRPr="005F5BE0">
        <w:rPr>
          <w:rFonts w:ascii="Times New Roman" w:hAnsi="Times New Roman"/>
          <w:sz w:val="24"/>
          <w:szCs w:val="24"/>
        </w:rPr>
        <w:t xml:space="preserve">. </w:t>
      </w:r>
      <w:r w:rsidR="00572E92">
        <w:rPr>
          <w:rFonts w:ascii="Times New Roman" w:hAnsi="Times New Roman"/>
          <w:sz w:val="24"/>
          <w:szCs w:val="24"/>
        </w:rPr>
        <w:t xml:space="preserve">We will use class time to work on brainstorming activities, peer review, and writing strategies as your work on this essay progresses. </w:t>
      </w:r>
      <w:r w:rsidR="005B1F93">
        <w:rPr>
          <w:rFonts w:ascii="Times New Roman" w:hAnsi="Times New Roman"/>
          <w:sz w:val="24"/>
          <w:szCs w:val="24"/>
        </w:rPr>
        <w:t xml:space="preserve">An annotated bibliography and drafts will be due prior to the paper’s due date. </w:t>
      </w:r>
      <w:r w:rsidR="00572E92" w:rsidRPr="002F178D">
        <w:rPr>
          <w:rFonts w:ascii="Times New Roman" w:eastAsia="Times New Roman" w:hAnsi="Times New Roman"/>
          <w:sz w:val="24"/>
          <w:szCs w:val="24"/>
        </w:rPr>
        <w:t>(1500+ words) </w:t>
      </w:r>
    </w:p>
    <w:p w:rsidR="00572E92" w:rsidRPr="002F178D" w:rsidRDefault="00572E92" w:rsidP="000A74EF">
      <w:pPr>
        <w:spacing w:after="0" w:line="240" w:lineRule="auto"/>
        <w:rPr>
          <w:rFonts w:ascii="Times New Roman" w:eastAsia="Times New Roman" w:hAnsi="Times New Roman"/>
          <w:sz w:val="24"/>
          <w:szCs w:val="24"/>
        </w:rPr>
      </w:pPr>
    </w:p>
    <w:p w:rsidR="000A74EF" w:rsidRDefault="000A74EF" w:rsidP="000A74EF">
      <w:pPr>
        <w:spacing w:after="0" w:line="240" w:lineRule="auto"/>
        <w:rPr>
          <w:rFonts w:ascii="Times New Roman" w:eastAsia="Times New Roman" w:hAnsi="Times New Roman"/>
          <w:sz w:val="24"/>
          <w:szCs w:val="24"/>
        </w:rPr>
      </w:pPr>
      <w:r>
        <w:rPr>
          <w:rFonts w:ascii="Times New Roman" w:eastAsia="Times New Roman" w:hAnsi="Times New Roman"/>
          <w:b/>
          <w:bCs/>
          <w:sz w:val="24"/>
          <w:szCs w:val="24"/>
        </w:rPr>
        <w:t>Essay</w:t>
      </w:r>
      <w:r w:rsidR="002F178D" w:rsidRPr="002F178D">
        <w:rPr>
          <w:rFonts w:ascii="Times New Roman" w:eastAsia="Times New Roman" w:hAnsi="Times New Roman"/>
          <w:b/>
          <w:bCs/>
          <w:sz w:val="24"/>
          <w:szCs w:val="24"/>
        </w:rPr>
        <w:t xml:space="preserve"> 4</w:t>
      </w:r>
      <w:r w:rsidR="00EB39B8">
        <w:rPr>
          <w:rFonts w:ascii="Times New Roman" w:eastAsia="Times New Roman" w:hAnsi="Times New Roman"/>
          <w:sz w:val="24"/>
          <w:szCs w:val="24"/>
        </w:rPr>
        <w:t>: WSW: Radical Revision—</w:t>
      </w:r>
      <w:proofErr w:type="gramStart"/>
      <w:r w:rsidR="00EB39B8">
        <w:rPr>
          <w:rFonts w:ascii="Times New Roman" w:eastAsia="Times New Roman" w:hAnsi="Times New Roman"/>
          <w:sz w:val="24"/>
          <w:szCs w:val="24"/>
        </w:rPr>
        <w:t>For</w:t>
      </w:r>
      <w:proofErr w:type="gramEnd"/>
      <w:r w:rsidR="00EB39B8">
        <w:rPr>
          <w:rFonts w:ascii="Times New Roman" w:eastAsia="Times New Roman" w:hAnsi="Times New Roman"/>
          <w:sz w:val="24"/>
          <w:szCs w:val="24"/>
        </w:rPr>
        <w:t xml:space="preserve"> this creative assignment, you will adapt you</w:t>
      </w:r>
      <w:r w:rsidR="002F178D" w:rsidRPr="002F178D">
        <w:rPr>
          <w:rFonts w:ascii="Times New Roman" w:eastAsia="Times New Roman" w:hAnsi="Times New Roman"/>
          <w:sz w:val="24"/>
          <w:szCs w:val="24"/>
        </w:rPr>
        <w:t xml:space="preserve">r researched argument paper </w:t>
      </w:r>
      <w:r w:rsidR="005B1F93">
        <w:rPr>
          <w:rFonts w:ascii="Times New Roman" w:eastAsia="Times New Roman" w:hAnsi="Times New Roman"/>
          <w:sz w:val="24"/>
          <w:szCs w:val="24"/>
        </w:rPr>
        <w:t>into another form to address an</w:t>
      </w:r>
      <w:r w:rsidR="002F178D" w:rsidRPr="002F178D">
        <w:rPr>
          <w:rFonts w:ascii="Times New Roman" w:eastAsia="Times New Roman" w:hAnsi="Times New Roman"/>
          <w:sz w:val="24"/>
          <w:szCs w:val="24"/>
        </w:rPr>
        <w:t xml:space="preserve"> audience that can </w:t>
      </w:r>
      <w:r w:rsidR="00EB39B8">
        <w:rPr>
          <w:rFonts w:ascii="Times New Roman" w:eastAsia="Times New Roman" w:hAnsi="Times New Roman"/>
          <w:sz w:val="24"/>
          <w:szCs w:val="24"/>
        </w:rPr>
        <w:t>effect change over the</w:t>
      </w:r>
      <w:r w:rsidR="002F178D" w:rsidRPr="002F178D">
        <w:rPr>
          <w:rFonts w:ascii="Times New Roman" w:eastAsia="Times New Roman" w:hAnsi="Times New Roman"/>
          <w:sz w:val="24"/>
          <w:szCs w:val="24"/>
        </w:rPr>
        <w:t xml:space="preserve"> topic. The revision should reflect audience and purpose, but may take the form of a letter, presentation, </w:t>
      </w:r>
      <w:r w:rsidR="002F178D" w:rsidRPr="002F178D">
        <w:rPr>
          <w:rFonts w:ascii="Times New Roman" w:eastAsia="Times New Roman" w:hAnsi="Times New Roman"/>
          <w:sz w:val="24"/>
          <w:szCs w:val="24"/>
        </w:rPr>
        <w:lastRenderedPageBreak/>
        <w:t>performance, musical composition, or other creative forms. This assignment will be accompanied by a short (250-500 word) revision explanation describing the process and goals of the revision</w:t>
      </w:r>
      <w:r w:rsidR="00572E92">
        <w:rPr>
          <w:rFonts w:ascii="Times New Roman" w:eastAsia="Times New Roman" w:hAnsi="Times New Roman"/>
          <w:sz w:val="24"/>
          <w:szCs w:val="24"/>
        </w:rPr>
        <w:t>.</w:t>
      </w:r>
      <w:r w:rsidR="005B1F93">
        <w:rPr>
          <w:rFonts w:ascii="Times New Roman" w:eastAsia="Times New Roman" w:hAnsi="Times New Roman"/>
          <w:sz w:val="24"/>
          <w:szCs w:val="24"/>
        </w:rPr>
        <w:t xml:space="preserve"> You will present your revision to the class during the final week of the semester. </w:t>
      </w:r>
    </w:p>
    <w:p w:rsidR="0030450D" w:rsidRDefault="0030450D" w:rsidP="000A74EF">
      <w:pPr>
        <w:spacing w:after="0" w:line="240" w:lineRule="auto"/>
        <w:rPr>
          <w:rFonts w:ascii="Times New Roman" w:eastAsia="Times New Roman" w:hAnsi="Times New Roman"/>
          <w:sz w:val="24"/>
          <w:szCs w:val="24"/>
        </w:rPr>
      </w:pPr>
    </w:p>
    <w:p w:rsidR="009E2FF9" w:rsidRPr="009E2FF9" w:rsidRDefault="009E2FF9" w:rsidP="009E2FF9">
      <w:pPr>
        <w:spacing w:after="0" w:line="240" w:lineRule="auto"/>
        <w:rPr>
          <w:rFonts w:ascii="Times New Roman" w:hAnsi="Times New Roman"/>
          <w:color w:val="FF0000"/>
          <w:sz w:val="24"/>
          <w:szCs w:val="24"/>
        </w:rPr>
      </w:pPr>
      <w:r w:rsidRPr="002F178D">
        <w:rPr>
          <w:rFonts w:ascii="Times New Roman" w:hAnsi="Times New Roman"/>
          <w:b/>
          <w:sz w:val="24"/>
          <w:szCs w:val="24"/>
        </w:rPr>
        <w:t xml:space="preserve">Class </w:t>
      </w:r>
      <w:r w:rsidRPr="004D3A0D">
        <w:rPr>
          <w:rFonts w:ascii="Times New Roman" w:hAnsi="Times New Roman"/>
          <w:b/>
          <w:sz w:val="24"/>
          <w:szCs w:val="24"/>
        </w:rPr>
        <w:t>Participatio</w:t>
      </w:r>
      <w:r>
        <w:rPr>
          <w:rFonts w:ascii="Times New Roman" w:hAnsi="Times New Roman"/>
          <w:b/>
          <w:sz w:val="24"/>
          <w:szCs w:val="24"/>
        </w:rPr>
        <w:t>n:</w:t>
      </w:r>
      <w:r w:rsidRPr="004D3A0D">
        <w:rPr>
          <w:rFonts w:ascii="Times New Roman" w:hAnsi="Times New Roman"/>
          <w:color w:val="FF0000"/>
          <w:sz w:val="24"/>
          <w:szCs w:val="24"/>
        </w:rPr>
        <w:t xml:space="preserve"> </w:t>
      </w:r>
      <w:r w:rsidRPr="004D3A0D">
        <w:rPr>
          <w:rFonts w:ascii="Times New Roman" w:hAnsi="Times New Roman"/>
          <w:sz w:val="24"/>
          <w:szCs w:val="24"/>
        </w:rPr>
        <w:t>In-class work and quizze</w:t>
      </w:r>
      <w:r>
        <w:rPr>
          <w:rFonts w:ascii="Times New Roman" w:hAnsi="Times New Roman"/>
          <w:sz w:val="24"/>
          <w:szCs w:val="24"/>
        </w:rPr>
        <w:t>s will receive</w:t>
      </w:r>
      <w:r w:rsidRPr="004D3A0D">
        <w:rPr>
          <w:rFonts w:ascii="Times New Roman" w:hAnsi="Times New Roman"/>
          <w:sz w:val="24"/>
          <w:szCs w:val="24"/>
        </w:rPr>
        <w:t xml:space="preserve"> a </w:t>
      </w:r>
      <w:r w:rsidRPr="000A74EF">
        <w:rPr>
          <w:rFonts w:ascii="Times New Roman" w:hAnsi="Times New Roman"/>
          <w:sz w:val="24"/>
          <w:szCs w:val="24"/>
        </w:rPr>
        <w:t xml:space="preserve">check </w:t>
      </w:r>
      <w:r w:rsidRPr="000A74EF">
        <w:rPr>
          <w:rFonts w:ascii="Times New Roman" w:hAnsi="Times New Roman"/>
          <w:bCs/>
          <w:sz w:val="24"/>
          <w:szCs w:val="24"/>
        </w:rPr>
        <w:t>(√) for acceptable work or a minus (-</w:t>
      </w:r>
      <w:r>
        <w:rPr>
          <w:rFonts w:ascii="Times New Roman" w:hAnsi="Times New Roman"/>
          <w:bCs/>
          <w:sz w:val="24"/>
          <w:szCs w:val="24"/>
        </w:rPr>
        <w:t xml:space="preserve">) for work that does not meet criteria; </w:t>
      </w:r>
      <w:r w:rsidRPr="004D3A0D">
        <w:rPr>
          <w:rFonts w:ascii="Times New Roman" w:hAnsi="Times New Roman"/>
          <w:sz w:val="24"/>
          <w:szCs w:val="24"/>
        </w:rPr>
        <w:t>there are no make-ups for these assignments. Your average score for the semester will count for half your participation grade. Participation in peer-review workshops will count for one-quarter of your participation grade. Regular attendance and general attentiveness during class will earn you a “B” for the final one-quarter of your participation grade. Stronger participation (preparation for class, participation in discussions, support for peers in group work) will raise that grade; absences, or lack of engagement in class (including reading non-class materials, checking email or cell-phone messages, holding private conversations, or sleeping) will lower that grade.</w:t>
      </w:r>
      <w:r>
        <w:rPr>
          <w:rFonts w:ascii="Times New Roman" w:hAnsi="Times New Roman"/>
          <w:color w:val="FF0000"/>
          <w:sz w:val="24"/>
          <w:szCs w:val="24"/>
        </w:rPr>
        <w:t xml:space="preserve"> </w:t>
      </w:r>
      <w:r w:rsidRPr="002F178D">
        <w:rPr>
          <w:rFonts w:ascii="Times New Roman" w:hAnsi="Times New Roman"/>
          <w:sz w:val="24"/>
          <w:szCs w:val="24"/>
        </w:rPr>
        <w:t>If you are frequently late, you may lose class-participation points. However, in an emergency I would rather have you come late than not at all; if you get stuck in traffic but you can get here 20 minutes late, please try to come.</w:t>
      </w:r>
    </w:p>
    <w:p w:rsidR="009E2FF9" w:rsidRDefault="009E2FF9" w:rsidP="009E2FF9">
      <w:pPr>
        <w:spacing w:after="0" w:line="240" w:lineRule="auto"/>
        <w:rPr>
          <w:rFonts w:ascii="Times New Roman" w:hAnsi="Times New Roman"/>
          <w:sz w:val="24"/>
          <w:szCs w:val="24"/>
        </w:rPr>
      </w:pPr>
    </w:p>
    <w:p w:rsidR="009E2FF9" w:rsidRDefault="009E2FF9" w:rsidP="009E2FF9">
      <w:pPr>
        <w:spacing w:after="0" w:line="240" w:lineRule="auto"/>
        <w:rPr>
          <w:rFonts w:ascii="Times New Roman" w:hAnsi="Times New Roman"/>
          <w:bCs/>
          <w:sz w:val="24"/>
          <w:szCs w:val="24"/>
        </w:rPr>
      </w:pPr>
      <w:r w:rsidRPr="002F178D">
        <w:rPr>
          <w:rFonts w:ascii="Times New Roman" w:hAnsi="Times New Roman"/>
          <w:b/>
          <w:sz w:val="24"/>
          <w:szCs w:val="24"/>
        </w:rPr>
        <w:t>Homework</w:t>
      </w:r>
      <w:r>
        <w:rPr>
          <w:rFonts w:ascii="Times New Roman" w:hAnsi="Times New Roman"/>
          <w:b/>
          <w:sz w:val="24"/>
          <w:szCs w:val="24"/>
        </w:rPr>
        <w:t xml:space="preserve"> and In-Class Writing</w:t>
      </w:r>
      <w:r w:rsidRPr="002F178D">
        <w:rPr>
          <w:rFonts w:ascii="Times New Roman" w:hAnsi="Times New Roman"/>
          <w:b/>
          <w:sz w:val="24"/>
          <w:szCs w:val="24"/>
        </w:rPr>
        <w:t xml:space="preserve">: </w:t>
      </w:r>
      <w:r>
        <w:rPr>
          <w:rFonts w:ascii="Times New Roman" w:hAnsi="Times New Roman"/>
          <w:sz w:val="24"/>
          <w:szCs w:val="24"/>
        </w:rPr>
        <w:t xml:space="preserve">Throughout the semester, you will be asked to complete short written assignments or to read from our textbook or other sources for homework.  These reading and writing assignments will serve as a jumping-off point for our class discussions and will allow you to practice critical thinking and writing skills. You should complete reading assignments thoroughly, reading actively while taking notes, and be prepared to turn in written assignments at the beginning of the </w:t>
      </w:r>
      <w:r w:rsidRPr="000A74EF">
        <w:rPr>
          <w:rFonts w:ascii="Times New Roman" w:hAnsi="Times New Roman"/>
          <w:sz w:val="24"/>
          <w:szCs w:val="24"/>
        </w:rPr>
        <w:t xml:space="preserve">class period, typed and proofread. I will also periodically begin class </w:t>
      </w:r>
      <w:r>
        <w:rPr>
          <w:rFonts w:ascii="Times New Roman" w:hAnsi="Times New Roman"/>
          <w:sz w:val="24"/>
          <w:szCs w:val="24"/>
        </w:rPr>
        <w:t xml:space="preserve">with an </w:t>
      </w:r>
      <w:r w:rsidRPr="000A74EF">
        <w:rPr>
          <w:rFonts w:ascii="Times New Roman" w:hAnsi="Times New Roman"/>
          <w:sz w:val="24"/>
          <w:szCs w:val="24"/>
        </w:rPr>
        <w:t xml:space="preserve">in-class writing assignment related to the homework. I will grade short written assignments with either a check </w:t>
      </w:r>
      <w:r w:rsidRPr="000A74EF">
        <w:rPr>
          <w:rFonts w:ascii="Times New Roman" w:hAnsi="Times New Roman"/>
          <w:bCs/>
          <w:sz w:val="24"/>
          <w:szCs w:val="24"/>
        </w:rPr>
        <w:t>(√) for acceptable work or a minus (-) for a lack of effort and/or critical thought.</w:t>
      </w:r>
      <w:r>
        <w:rPr>
          <w:rFonts w:ascii="Times New Roman" w:hAnsi="Times New Roman"/>
          <w:bCs/>
          <w:sz w:val="24"/>
          <w:szCs w:val="24"/>
        </w:rPr>
        <w:t xml:space="preserve"> In-class writing may not be made up, but you may email homework to me in advance if you know you will be absent from class. </w:t>
      </w:r>
    </w:p>
    <w:p w:rsidR="001C5663" w:rsidRPr="002F178D" w:rsidRDefault="001C5663" w:rsidP="000A74EF">
      <w:pPr>
        <w:spacing w:after="0" w:line="240" w:lineRule="auto"/>
        <w:rPr>
          <w:rFonts w:ascii="Times New Roman" w:hAnsi="Times New Roman"/>
          <w:sz w:val="24"/>
          <w:szCs w:val="24"/>
        </w:rPr>
      </w:pPr>
    </w:p>
    <w:p w:rsidR="001C5663" w:rsidRDefault="001C5663" w:rsidP="000A74EF">
      <w:pPr>
        <w:spacing w:after="0" w:line="240" w:lineRule="auto"/>
        <w:rPr>
          <w:rFonts w:ascii="Times New Roman" w:hAnsi="Times New Roman"/>
          <w:sz w:val="24"/>
          <w:szCs w:val="24"/>
        </w:rPr>
      </w:pPr>
      <w:r w:rsidRPr="002F178D">
        <w:rPr>
          <w:rFonts w:ascii="Times New Roman" w:hAnsi="Times New Roman"/>
          <w:b/>
          <w:sz w:val="24"/>
          <w:szCs w:val="24"/>
        </w:rPr>
        <w:t>Course Grading Policy</w:t>
      </w:r>
      <w:r w:rsidRPr="002F178D">
        <w:rPr>
          <w:rFonts w:ascii="Times New Roman" w:hAnsi="Times New Roman"/>
          <w:sz w:val="24"/>
          <w:szCs w:val="24"/>
        </w:rPr>
        <w:t xml:space="preserve">: In grading essays, I </w:t>
      </w:r>
      <w:r w:rsidR="00B66455">
        <w:rPr>
          <w:rFonts w:ascii="Times New Roman" w:hAnsi="Times New Roman"/>
          <w:sz w:val="24"/>
          <w:szCs w:val="24"/>
        </w:rPr>
        <w:t xml:space="preserve">will </w:t>
      </w:r>
      <w:r w:rsidRPr="002F178D">
        <w:rPr>
          <w:rFonts w:ascii="Times New Roman" w:hAnsi="Times New Roman"/>
          <w:sz w:val="24"/>
          <w:szCs w:val="24"/>
        </w:rPr>
        <w:t xml:space="preserve">use </w:t>
      </w:r>
      <w:r w:rsidR="002F178D" w:rsidRPr="002F178D">
        <w:rPr>
          <w:rFonts w:ascii="Times New Roman" w:hAnsi="Times New Roman"/>
          <w:sz w:val="24"/>
          <w:szCs w:val="24"/>
        </w:rPr>
        <w:t>the following general criteria:</w:t>
      </w:r>
    </w:p>
    <w:p w:rsidR="000A74EF" w:rsidRPr="000A74EF" w:rsidRDefault="000A74EF" w:rsidP="000A74EF">
      <w:pPr>
        <w:spacing w:after="0" w:line="240" w:lineRule="auto"/>
        <w:rPr>
          <w:rFonts w:ascii="Times New Roman" w:hAnsi="Times New Roman"/>
          <w:color w:val="FF0000"/>
          <w:sz w:val="24"/>
          <w:szCs w:val="24"/>
        </w:rPr>
      </w:pPr>
    </w:p>
    <w:p w:rsidR="000A74EF" w:rsidRDefault="001C5663" w:rsidP="009E2FF9">
      <w:pPr>
        <w:spacing w:after="0" w:line="240" w:lineRule="auto"/>
        <w:ind w:left="720"/>
        <w:rPr>
          <w:rFonts w:ascii="Times New Roman" w:hAnsi="Times New Roman"/>
          <w:sz w:val="24"/>
          <w:szCs w:val="24"/>
        </w:rPr>
      </w:pPr>
      <w:r w:rsidRPr="002F178D">
        <w:rPr>
          <w:rFonts w:ascii="Times New Roman" w:hAnsi="Times New Roman"/>
          <w:sz w:val="24"/>
          <w:szCs w:val="24"/>
        </w:rPr>
        <w:t>A “C” level grade (70-79%) denotes average college-level writing and ach</w:t>
      </w:r>
      <w:r w:rsidR="00B66455">
        <w:rPr>
          <w:rFonts w:ascii="Times New Roman" w:hAnsi="Times New Roman"/>
          <w:sz w:val="24"/>
          <w:szCs w:val="24"/>
        </w:rPr>
        <w:t xml:space="preserve">ievement. The essay </w:t>
      </w:r>
      <w:r w:rsidRPr="002F178D">
        <w:rPr>
          <w:rFonts w:ascii="Times New Roman" w:hAnsi="Times New Roman"/>
          <w:sz w:val="24"/>
          <w:szCs w:val="24"/>
        </w:rPr>
        <w:t>meets the assignment requirements</w:t>
      </w:r>
      <w:r w:rsidR="0023339B">
        <w:rPr>
          <w:rFonts w:ascii="Times New Roman" w:hAnsi="Times New Roman"/>
          <w:sz w:val="24"/>
          <w:szCs w:val="24"/>
        </w:rPr>
        <w:t xml:space="preserve"> listed in the rubric</w:t>
      </w:r>
      <w:r w:rsidRPr="002F178D">
        <w:rPr>
          <w:rFonts w:ascii="Times New Roman" w:hAnsi="Times New Roman"/>
          <w:sz w:val="24"/>
          <w:szCs w:val="24"/>
        </w:rPr>
        <w:t xml:space="preserve"> and demonstrates that the author has put significant time and effort into communicating his/her ideas </w:t>
      </w:r>
      <w:r w:rsidR="00B66455">
        <w:rPr>
          <w:rFonts w:ascii="Times New Roman" w:hAnsi="Times New Roman"/>
          <w:sz w:val="24"/>
          <w:szCs w:val="24"/>
        </w:rPr>
        <w:t>to his/her targeted audience. The essay</w:t>
      </w:r>
      <w:r w:rsidRPr="002F178D">
        <w:rPr>
          <w:rFonts w:ascii="Times New Roman" w:hAnsi="Times New Roman"/>
          <w:sz w:val="24"/>
          <w:szCs w:val="24"/>
        </w:rPr>
        <w:t xml:space="preserve"> has a thesis</w:t>
      </w:r>
      <w:r w:rsidR="00B66455">
        <w:rPr>
          <w:rFonts w:ascii="Times New Roman" w:hAnsi="Times New Roman"/>
          <w:sz w:val="24"/>
          <w:szCs w:val="24"/>
        </w:rPr>
        <w:t>, incorporates</w:t>
      </w:r>
      <w:r w:rsidRPr="002F178D">
        <w:rPr>
          <w:rFonts w:ascii="Times New Roman" w:hAnsi="Times New Roman"/>
          <w:sz w:val="24"/>
          <w:szCs w:val="24"/>
        </w:rPr>
        <w:t xml:space="preserve"> support</w:t>
      </w:r>
      <w:r w:rsidR="00B66455">
        <w:rPr>
          <w:rFonts w:ascii="Times New Roman" w:hAnsi="Times New Roman"/>
          <w:sz w:val="24"/>
          <w:szCs w:val="24"/>
        </w:rPr>
        <w:t>ing evidence</w:t>
      </w:r>
      <w:r w:rsidRPr="002F178D">
        <w:rPr>
          <w:rFonts w:ascii="Times New Roman" w:hAnsi="Times New Roman"/>
          <w:sz w:val="24"/>
          <w:szCs w:val="24"/>
        </w:rPr>
        <w:t xml:space="preserve">, and </w:t>
      </w:r>
      <w:r w:rsidR="00B66455">
        <w:rPr>
          <w:rFonts w:ascii="Times New Roman" w:hAnsi="Times New Roman"/>
          <w:sz w:val="24"/>
          <w:szCs w:val="24"/>
        </w:rPr>
        <w:t xml:space="preserve">demonstrates some organization. Sentence-level errors </w:t>
      </w:r>
      <w:r w:rsidRPr="002F178D">
        <w:rPr>
          <w:rFonts w:ascii="Times New Roman" w:hAnsi="Times New Roman"/>
          <w:sz w:val="24"/>
          <w:szCs w:val="24"/>
        </w:rPr>
        <w:t xml:space="preserve">do not significantly prevent comprehension. </w:t>
      </w:r>
    </w:p>
    <w:p w:rsidR="00B66455" w:rsidRPr="002F178D" w:rsidRDefault="00B66455" w:rsidP="009E2FF9">
      <w:pPr>
        <w:spacing w:after="0" w:line="240" w:lineRule="auto"/>
        <w:ind w:left="720"/>
        <w:rPr>
          <w:rFonts w:ascii="Times New Roman" w:hAnsi="Times New Roman"/>
          <w:sz w:val="24"/>
          <w:szCs w:val="24"/>
        </w:rPr>
      </w:pPr>
    </w:p>
    <w:p w:rsidR="001C5663" w:rsidRDefault="001C5663" w:rsidP="009E2FF9">
      <w:pPr>
        <w:spacing w:after="0" w:line="240" w:lineRule="auto"/>
        <w:ind w:left="720"/>
        <w:rPr>
          <w:rFonts w:ascii="Times New Roman" w:hAnsi="Times New Roman"/>
          <w:sz w:val="24"/>
          <w:szCs w:val="24"/>
        </w:rPr>
      </w:pPr>
      <w:r w:rsidRPr="002F178D">
        <w:rPr>
          <w:rFonts w:ascii="Times New Roman" w:hAnsi="Times New Roman"/>
          <w:sz w:val="24"/>
          <w:szCs w:val="24"/>
        </w:rPr>
        <w:t>A “B” level grade (80-89%) highlights a strong example of college writing and thinking. In addition to meeting the “C” level requirements, such an essay goes further in some way(s): it demonstrates some insight into the “gray areas” of the topic, provides original or very thorough support that is tightly woven into the overall argument, reads smoothly at both the sentence and paragraph levels, and/or exhibits a personal “voice” or style. It</w:t>
      </w:r>
      <w:r w:rsidR="002F178D" w:rsidRPr="002F178D">
        <w:rPr>
          <w:rFonts w:ascii="Times New Roman" w:hAnsi="Times New Roman"/>
          <w:sz w:val="24"/>
          <w:szCs w:val="24"/>
        </w:rPr>
        <w:t xml:space="preserve"> has few sentence-level errors.</w:t>
      </w:r>
    </w:p>
    <w:p w:rsidR="000A74EF" w:rsidRPr="002F178D" w:rsidRDefault="000A74EF" w:rsidP="009E2FF9">
      <w:pPr>
        <w:spacing w:after="0" w:line="240" w:lineRule="auto"/>
        <w:ind w:left="720"/>
        <w:rPr>
          <w:rFonts w:ascii="Times New Roman" w:hAnsi="Times New Roman"/>
          <w:sz w:val="24"/>
          <w:szCs w:val="24"/>
        </w:rPr>
      </w:pPr>
    </w:p>
    <w:p w:rsidR="001C5663" w:rsidRDefault="001C5663" w:rsidP="009E2FF9">
      <w:pPr>
        <w:spacing w:after="0" w:line="240" w:lineRule="auto"/>
        <w:ind w:left="720"/>
        <w:rPr>
          <w:rFonts w:ascii="Times New Roman" w:hAnsi="Times New Roman"/>
          <w:sz w:val="24"/>
          <w:szCs w:val="24"/>
        </w:rPr>
      </w:pPr>
      <w:r w:rsidRPr="002F178D">
        <w:rPr>
          <w:rFonts w:ascii="Times New Roman" w:hAnsi="Times New Roman"/>
          <w:sz w:val="24"/>
          <w:szCs w:val="24"/>
        </w:rPr>
        <w:t xml:space="preserve">An “A” level grade (90-100%) marks an essay that engages the reader in a provocative conversation. Even more than in a “B” essay, its author anticipates and responds to possible reader questions, uses a wide range of supporting evidence, structures arguments </w:t>
      </w:r>
      <w:r w:rsidRPr="002F178D">
        <w:rPr>
          <w:rFonts w:ascii="Times New Roman" w:hAnsi="Times New Roman"/>
          <w:sz w:val="24"/>
          <w:szCs w:val="24"/>
        </w:rPr>
        <w:lastRenderedPageBreak/>
        <w:t>and analyses to create a fluid reading experience, provides unexpected insights, and/or uses language with care and facility.</w:t>
      </w:r>
    </w:p>
    <w:p w:rsidR="000A74EF" w:rsidRPr="002F178D" w:rsidRDefault="000A74EF" w:rsidP="009E2FF9">
      <w:pPr>
        <w:spacing w:after="0" w:line="240" w:lineRule="auto"/>
        <w:ind w:left="720"/>
        <w:rPr>
          <w:rFonts w:ascii="Times New Roman" w:hAnsi="Times New Roman"/>
          <w:b/>
          <w:sz w:val="24"/>
          <w:szCs w:val="24"/>
        </w:rPr>
      </w:pPr>
    </w:p>
    <w:p w:rsidR="001C5663" w:rsidRDefault="001C5663" w:rsidP="009E2FF9">
      <w:pPr>
        <w:spacing w:after="0" w:line="240" w:lineRule="auto"/>
        <w:ind w:left="720"/>
        <w:rPr>
          <w:rFonts w:ascii="Times New Roman" w:hAnsi="Times New Roman"/>
          <w:sz w:val="24"/>
          <w:szCs w:val="24"/>
        </w:rPr>
      </w:pPr>
      <w:r w:rsidRPr="002F178D">
        <w:rPr>
          <w:rFonts w:ascii="Times New Roman" w:hAnsi="Times New Roman"/>
          <w:sz w:val="24"/>
          <w:szCs w:val="24"/>
        </w:rPr>
        <w:t>“D” and “F” level essays do not meet the basic expectations of the assignment.</w:t>
      </w:r>
    </w:p>
    <w:p w:rsidR="009E2FF9" w:rsidRPr="002F178D" w:rsidRDefault="009E2FF9" w:rsidP="009E2FF9">
      <w:pPr>
        <w:spacing w:after="0" w:line="240" w:lineRule="auto"/>
        <w:ind w:left="720"/>
        <w:rPr>
          <w:rFonts w:ascii="Times New Roman" w:hAnsi="Times New Roman"/>
          <w:b/>
          <w:sz w:val="24"/>
          <w:szCs w:val="24"/>
        </w:rPr>
      </w:pPr>
    </w:p>
    <w:p w:rsidR="001C5663" w:rsidRDefault="001C5663" w:rsidP="000A74EF">
      <w:pPr>
        <w:spacing w:after="0" w:line="240" w:lineRule="auto"/>
        <w:rPr>
          <w:rFonts w:ascii="Times New Roman" w:hAnsi="Times New Roman"/>
          <w:b/>
          <w:sz w:val="24"/>
          <w:szCs w:val="24"/>
        </w:rPr>
      </w:pPr>
    </w:p>
    <w:p w:rsidR="00BE1971" w:rsidRPr="00BE1971" w:rsidRDefault="00BE1971" w:rsidP="00BE1971">
      <w:pPr>
        <w:spacing w:after="0" w:line="240" w:lineRule="auto"/>
        <w:rPr>
          <w:rFonts w:ascii="Times New Roman" w:hAnsi="Times New Roman"/>
          <w:b/>
          <w:sz w:val="24"/>
          <w:szCs w:val="24"/>
          <w:u w:val="single"/>
        </w:rPr>
      </w:pPr>
      <w:r w:rsidRPr="00BE1971">
        <w:rPr>
          <w:rFonts w:ascii="Times New Roman" w:hAnsi="Times New Roman"/>
          <w:b/>
          <w:sz w:val="28"/>
          <w:szCs w:val="28"/>
          <w:u w:val="single"/>
        </w:rPr>
        <w:t>C</w:t>
      </w:r>
      <w:r>
        <w:rPr>
          <w:rFonts w:ascii="Times New Roman" w:hAnsi="Times New Roman"/>
          <w:b/>
          <w:sz w:val="28"/>
          <w:szCs w:val="28"/>
          <w:u w:val="single"/>
        </w:rPr>
        <w:t>ourse Policies</w:t>
      </w:r>
      <w:r>
        <w:rPr>
          <w:rFonts w:ascii="Times New Roman" w:hAnsi="Times New Roman"/>
          <w:b/>
          <w:sz w:val="24"/>
          <w:szCs w:val="24"/>
          <w:u w:val="single"/>
        </w:rPr>
        <w:t>______________________________________________________________</w:t>
      </w:r>
    </w:p>
    <w:p w:rsidR="00BE1971" w:rsidRPr="002F178D" w:rsidRDefault="00BE1971" w:rsidP="000A74EF">
      <w:pPr>
        <w:spacing w:after="0" w:line="240" w:lineRule="auto"/>
        <w:rPr>
          <w:rFonts w:ascii="Times New Roman" w:hAnsi="Times New Roman"/>
          <w:b/>
          <w:sz w:val="24"/>
          <w:szCs w:val="24"/>
        </w:rPr>
      </w:pPr>
    </w:p>
    <w:p w:rsidR="001C5663" w:rsidRDefault="001C5663" w:rsidP="000A74EF">
      <w:pPr>
        <w:spacing w:after="0" w:line="240" w:lineRule="auto"/>
        <w:rPr>
          <w:rFonts w:ascii="Times New Roman" w:hAnsi="Times New Roman"/>
          <w:sz w:val="24"/>
          <w:szCs w:val="24"/>
        </w:rPr>
      </w:pPr>
      <w:r w:rsidRPr="002F178D">
        <w:rPr>
          <w:rFonts w:ascii="Times New Roman" w:hAnsi="Times New Roman"/>
          <w:b/>
          <w:sz w:val="24"/>
          <w:szCs w:val="24"/>
        </w:rPr>
        <w:t>Submitting Class Wor</w:t>
      </w:r>
      <w:r w:rsidR="0033101B">
        <w:rPr>
          <w:rFonts w:ascii="Times New Roman" w:hAnsi="Times New Roman"/>
          <w:b/>
          <w:sz w:val="24"/>
          <w:szCs w:val="24"/>
        </w:rPr>
        <w:t>k:</w:t>
      </w:r>
      <w:r w:rsidR="00964324">
        <w:rPr>
          <w:rFonts w:ascii="Times New Roman" w:hAnsi="Times New Roman"/>
          <w:sz w:val="24"/>
          <w:szCs w:val="24"/>
        </w:rPr>
        <w:t xml:space="preserve"> </w:t>
      </w:r>
      <w:r w:rsidRPr="002F178D">
        <w:rPr>
          <w:rFonts w:ascii="Times New Roman" w:hAnsi="Times New Roman"/>
          <w:sz w:val="24"/>
          <w:szCs w:val="24"/>
        </w:rPr>
        <w:t>Assignments are due at the beginning of class on the due date. Unless otherwise noted, all formal assignments should be typed</w:t>
      </w:r>
      <w:r w:rsidR="00572E92" w:rsidRPr="00572E92">
        <w:rPr>
          <w:rFonts w:ascii="Times New Roman" w:hAnsi="Times New Roman"/>
          <w:sz w:val="24"/>
          <w:szCs w:val="24"/>
        </w:rPr>
        <w:t>,</w:t>
      </w:r>
      <w:r w:rsidRPr="00572E92">
        <w:rPr>
          <w:rFonts w:ascii="Times New Roman" w:hAnsi="Times New Roman"/>
          <w:sz w:val="24"/>
          <w:szCs w:val="24"/>
        </w:rPr>
        <w:t xml:space="preserve"> </w:t>
      </w:r>
      <w:r w:rsidR="00572E92" w:rsidRPr="00572E92">
        <w:rPr>
          <w:rFonts w:ascii="Times New Roman" w:hAnsi="Times New Roman"/>
          <w:sz w:val="24"/>
          <w:szCs w:val="24"/>
        </w:rPr>
        <w:t>stapled, double-spaced, and in Times New Roman, 12 pt. font.</w:t>
      </w:r>
      <w:r w:rsidR="00572E92">
        <w:rPr>
          <w:rFonts w:ascii="Times New Roman" w:hAnsi="Times New Roman"/>
          <w:sz w:val="24"/>
          <w:szCs w:val="24"/>
        </w:rPr>
        <w:t xml:space="preserve"> </w:t>
      </w:r>
      <w:r w:rsidRPr="002F178D">
        <w:rPr>
          <w:rFonts w:ascii="Times New Roman" w:hAnsi="Times New Roman"/>
          <w:sz w:val="24"/>
          <w:szCs w:val="24"/>
        </w:rPr>
        <w:t xml:space="preserve">You should keep all of your assignments </w:t>
      </w:r>
      <w:r w:rsidR="004D3A0D">
        <w:rPr>
          <w:rFonts w:ascii="Times New Roman" w:hAnsi="Times New Roman"/>
          <w:sz w:val="24"/>
          <w:szCs w:val="24"/>
        </w:rPr>
        <w:t xml:space="preserve">and drafts </w:t>
      </w:r>
      <w:r w:rsidRPr="002F178D">
        <w:rPr>
          <w:rFonts w:ascii="Times New Roman" w:hAnsi="Times New Roman"/>
          <w:sz w:val="24"/>
          <w:szCs w:val="24"/>
        </w:rPr>
        <w:t>as they are handed back to you</w:t>
      </w:r>
      <w:r w:rsidR="0023339B">
        <w:rPr>
          <w:rFonts w:ascii="Times New Roman" w:hAnsi="Times New Roman"/>
          <w:sz w:val="24"/>
          <w:szCs w:val="24"/>
        </w:rPr>
        <w:t>, as you will be asked to submit draft materials with the final copies of your essays</w:t>
      </w:r>
      <w:r w:rsidRPr="002F178D">
        <w:rPr>
          <w:rFonts w:ascii="Times New Roman" w:hAnsi="Times New Roman"/>
          <w:sz w:val="24"/>
          <w:szCs w:val="24"/>
        </w:rPr>
        <w:t>.</w:t>
      </w:r>
      <w:r w:rsidR="00572E92" w:rsidRPr="00572E92">
        <w:rPr>
          <w:rFonts w:ascii="Times New Roman" w:hAnsi="Times New Roman"/>
          <w:sz w:val="24"/>
          <w:szCs w:val="24"/>
        </w:rPr>
        <w:t xml:space="preserve"> </w:t>
      </w:r>
    </w:p>
    <w:p w:rsidR="009E2FF9" w:rsidRDefault="009E2FF9" w:rsidP="000A74EF">
      <w:pPr>
        <w:spacing w:after="0" w:line="240" w:lineRule="auto"/>
        <w:rPr>
          <w:rFonts w:ascii="Times New Roman" w:hAnsi="Times New Roman"/>
          <w:sz w:val="24"/>
          <w:szCs w:val="24"/>
        </w:rPr>
      </w:pPr>
    </w:p>
    <w:p w:rsidR="009E2FF9" w:rsidRDefault="009E2FF9" w:rsidP="000A74EF">
      <w:pPr>
        <w:spacing w:after="0" w:line="240" w:lineRule="auto"/>
        <w:rPr>
          <w:rFonts w:ascii="Times New Roman" w:hAnsi="Times New Roman"/>
          <w:sz w:val="24"/>
          <w:szCs w:val="24"/>
        </w:rPr>
      </w:pPr>
      <w:r w:rsidRPr="002F178D">
        <w:rPr>
          <w:rFonts w:ascii="Times New Roman" w:hAnsi="Times New Roman"/>
          <w:b/>
          <w:sz w:val="24"/>
          <w:szCs w:val="24"/>
        </w:rPr>
        <w:t>Completion Policy</w:t>
      </w:r>
      <w:r w:rsidRPr="002F178D">
        <w:rPr>
          <w:rFonts w:ascii="Times New Roman" w:hAnsi="Times New Roman"/>
          <w:sz w:val="24"/>
          <w:szCs w:val="24"/>
        </w:rPr>
        <w:t>: All final essays must be accompanied by one or more earlier drafts. You must complete all main essay assignments to earn a “C” or higher.</w:t>
      </w:r>
    </w:p>
    <w:p w:rsidR="009E2FF9" w:rsidRDefault="009E2FF9" w:rsidP="000A74EF">
      <w:pPr>
        <w:spacing w:after="0" w:line="240" w:lineRule="auto"/>
        <w:rPr>
          <w:rFonts w:ascii="Times New Roman" w:hAnsi="Times New Roman"/>
          <w:sz w:val="24"/>
          <w:szCs w:val="24"/>
        </w:rPr>
      </w:pPr>
    </w:p>
    <w:p w:rsidR="009E2FF9" w:rsidRPr="009E2FF9" w:rsidRDefault="009E2FF9" w:rsidP="000A74EF">
      <w:pPr>
        <w:spacing w:after="0" w:line="240" w:lineRule="auto"/>
        <w:rPr>
          <w:rFonts w:ascii="Times New Roman" w:hAnsi="Times New Roman"/>
          <w:sz w:val="24"/>
          <w:szCs w:val="24"/>
        </w:rPr>
      </w:pPr>
      <w:r w:rsidRPr="002F178D">
        <w:rPr>
          <w:rFonts w:ascii="Times New Roman" w:hAnsi="Times New Roman"/>
          <w:b/>
          <w:sz w:val="24"/>
          <w:szCs w:val="24"/>
        </w:rPr>
        <w:t>Revision Polic</w:t>
      </w:r>
      <w:r>
        <w:rPr>
          <w:rFonts w:ascii="Times New Roman" w:hAnsi="Times New Roman"/>
          <w:b/>
          <w:sz w:val="24"/>
          <w:szCs w:val="24"/>
        </w:rPr>
        <w:t>y:</w:t>
      </w:r>
      <w:r>
        <w:rPr>
          <w:rFonts w:ascii="Times New Roman" w:hAnsi="Times New Roman"/>
          <w:b/>
          <w:color w:val="FF0000"/>
          <w:sz w:val="24"/>
          <w:szCs w:val="24"/>
        </w:rPr>
        <w:t xml:space="preserve"> </w:t>
      </w:r>
      <w:r>
        <w:rPr>
          <w:rFonts w:ascii="Times New Roman" w:hAnsi="Times New Roman"/>
          <w:sz w:val="24"/>
          <w:szCs w:val="24"/>
        </w:rPr>
        <w:t>Any of the 1</w:t>
      </w:r>
      <w:r w:rsidRPr="000B05AC">
        <w:rPr>
          <w:rFonts w:ascii="Times New Roman" w:hAnsi="Times New Roman"/>
          <w:sz w:val="24"/>
          <w:szCs w:val="24"/>
          <w:vertAlign w:val="superscript"/>
        </w:rPr>
        <w:t>st</w:t>
      </w:r>
      <w:r>
        <w:rPr>
          <w:rFonts w:ascii="Times New Roman" w:hAnsi="Times New Roman"/>
          <w:sz w:val="24"/>
          <w:szCs w:val="24"/>
        </w:rPr>
        <w:t xml:space="preserve"> three essays in this course </w:t>
      </w:r>
      <w:r w:rsidRPr="002F178D">
        <w:rPr>
          <w:rFonts w:ascii="Times New Roman" w:hAnsi="Times New Roman"/>
          <w:sz w:val="24"/>
          <w:szCs w:val="24"/>
        </w:rPr>
        <w:t>may be revised for a new grade</w:t>
      </w:r>
      <w:r>
        <w:rPr>
          <w:rFonts w:ascii="Times New Roman" w:hAnsi="Times New Roman"/>
          <w:sz w:val="24"/>
          <w:szCs w:val="24"/>
        </w:rPr>
        <w:t>.</w:t>
      </w:r>
      <w:r w:rsidRPr="002F178D">
        <w:rPr>
          <w:rFonts w:ascii="Times New Roman" w:hAnsi="Times New Roman"/>
          <w:sz w:val="24"/>
          <w:szCs w:val="24"/>
        </w:rPr>
        <w:t xml:space="preserve"> </w:t>
      </w:r>
      <w:r>
        <w:rPr>
          <w:rFonts w:ascii="Times New Roman" w:hAnsi="Times New Roman"/>
          <w:sz w:val="24"/>
          <w:szCs w:val="24"/>
        </w:rPr>
        <w:t xml:space="preserve">Revisions </w:t>
      </w:r>
      <w:r w:rsidRPr="002F178D">
        <w:rPr>
          <w:rFonts w:ascii="Times New Roman" w:hAnsi="Times New Roman"/>
          <w:sz w:val="24"/>
          <w:szCs w:val="24"/>
        </w:rPr>
        <w:t xml:space="preserve">must demonstrate substantial change to the focus, support, approach, and/or organization of the essay in addition to comprehensive error correction, or they will be returned with no grade change. </w:t>
      </w:r>
      <w:r>
        <w:rPr>
          <w:rFonts w:ascii="Times New Roman" w:hAnsi="Times New Roman"/>
          <w:sz w:val="24"/>
          <w:szCs w:val="24"/>
        </w:rPr>
        <w:t>Your revision must be accompanied by a short (250-500 word), informal reflection in which you describe the changes you have made and your revision process. Along with the reflection, r</w:t>
      </w:r>
      <w:r w:rsidRPr="002F178D">
        <w:rPr>
          <w:rFonts w:ascii="Times New Roman" w:hAnsi="Times New Roman"/>
          <w:sz w:val="24"/>
          <w:szCs w:val="24"/>
        </w:rPr>
        <w:t xml:space="preserve">evisions must be submitted with all previous drafts and completed within two weeks of the essay’s return to you. </w:t>
      </w:r>
      <w:r>
        <w:rPr>
          <w:rFonts w:ascii="Times New Roman" w:hAnsi="Times New Roman"/>
          <w:sz w:val="24"/>
          <w:szCs w:val="24"/>
        </w:rPr>
        <w:t>You are welcome to meet with me or a tutor in the Writing Center about your revision. The grade for the revised essay will be averaged with the essay’s original grade for your final score.</w:t>
      </w:r>
    </w:p>
    <w:p w:rsidR="004D3A0D" w:rsidRDefault="004D3A0D" w:rsidP="000A74EF">
      <w:pPr>
        <w:spacing w:after="0" w:line="240" w:lineRule="auto"/>
        <w:rPr>
          <w:rFonts w:ascii="Times New Roman" w:hAnsi="Times New Roman"/>
          <w:sz w:val="24"/>
          <w:szCs w:val="24"/>
        </w:rPr>
      </w:pPr>
    </w:p>
    <w:p w:rsidR="0023339B" w:rsidRDefault="004D3A0D" w:rsidP="004D3A0D">
      <w:pPr>
        <w:spacing w:after="0" w:line="240" w:lineRule="auto"/>
        <w:rPr>
          <w:rFonts w:ascii="Times New Roman" w:hAnsi="Times New Roman"/>
          <w:sz w:val="24"/>
          <w:szCs w:val="24"/>
        </w:rPr>
      </w:pPr>
      <w:r w:rsidRPr="002F178D">
        <w:rPr>
          <w:rFonts w:ascii="Times New Roman" w:hAnsi="Times New Roman"/>
          <w:b/>
          <w:sz w:val="24"/>
          <w:szCs w:val="24"/>
        </w:rPr>
        <w:t>Late Work Polic</w:t>
      </w:r>
      <w:r w:rsidR="0033101B">
        <w:rPr>
          <w:rFonts w:ascii="Times New Roman" w:hAnsi="Times New Roman"/>
          <w:b/>
          <w:sz w:val="24"/>
          <w:szCs w:val="24"/>
        </w:rPr>
        <w:t>y:</w:t>
      </w:r>
      <w:r w:rsidR="0023339B">
        <w:rPr>
          <w:rFonts w:ascii="Times New Roman" w:hAnsi="Times New Roman"/>
          <w:color w:val="FF0000"/>
          <w:sz w:val="24"/>
          <w:szCs w:val="24"/>
        </w:rPr>
        <w:t xml:space="preserve"> </w:t>
      </w:r>
      <w:r w:rsidRPr="002F178D">
        <w:rPr>
          <w:rFonts w:ascii="Times New Roman" w:hAnsi="Times New Roman"/>
          <w:sz w:val="24"/>
          <w:szCs w:val="24"/>
        </w:rPr>
        <w:t xml:space="preserve">Late assignments are those arriving any time after the beginning of class on the due date. </w:t>
      </w:r>
      <w:r w:rsidR="0023339B" w:rsidRPr="002F178D">
        <w:rPr>
          <w:rFonts w:ascii="Times New Roman" w:hAnsi="Times New Roman"/>
          <w:sz w:val="24"/>
          <w:szCs w:val="24"/>
        </w:rPr>
        <w:t xml:space="preserve">Late assignments will lose 5% of their points for each calendar day that they are late. Late-work penalties cannot be changed through revision. </w:t>
      </w:r>
    </w:p>
    <w:p w:rsidR="0023339B" w:rsidRDefault="0023339B" w:rsidP="004D3A0D">
      <w:pPr>
        <w:spacing w:after="0" w:line="240" w:lineRule="auto"/>
        <w:rPr>
          <w:rFonts w:ascii="Times New Roman" w:hAnsi="Times New Roman"/>
          <w:sz w:val="24"/>
          <w:szCs w:val="24"/>
        </w:rPr>
      </w:pPr>
    </w:p>
    <w:p w:rsidR="004D3A0D" w:rsidRDefault="0023339B" w:rsidP="004D3A0D">
      <w:pPr>
        <w:spacing w:after="0" w:line="240" w:lineRule="auto"/>
        <w:rPr>
          <w:rFonts w:ascii="Times New Roman" w:hAnsi="Times New Roman"/>
          <w:sz w:val="24"/>
          <w:szCs w:val="24"/>
        </w:rPr>
      </w:pPr>
      <w:r>
        <w:rPr>
          <w:rFonts w:ascii="Times New Roman" w:hAnsi="Times New Roman"/>
          <w:sz w:val="24"/>
          <w:szCs w:val="24"/>
        </w:rPr>
        <w:t xml:space="preserve">Do not email assignments to me unless specifically directed to. </w:t>
      </w:r>
      <w:r w:rsidR="000B05AC">
        <w:rPr>
          <w:rFonts w:ascii="Times New Roman" w:hAnsi="Times New Roman"/>
          <w:sz w:val="24"/>
          <w:szCs w:val="24"/>
        </w:rPr>
        <w:t>If necessary, you may place a late</w:t>
      </w:r>
      <w:r w:rsidR="004D3A0D" w:rsidRPr="002F178D">
        <w:rPr>
          <w:rFonts w:ascii="Times New Roman" w:hAnsi="Times New Roman"/>
          <w:sz w:val="24"/>
          <w:szCs w:val="24"/>
        </w:rPr>
        <w:t xml:space="preserve"> assignment</w:t>
      </w:r>
      <w:r w:rsidR="000B05AC">
        <w:rPr>
          <w:rFonts w:ascii="Times New Roman" w:hAnsi="Times New Roman"/>
          <w:sz w:val="24"/>
          <w:szCs w:val="24"/>
        </w:rPr>
        <w:t xml:space="preserve"> in my mailbox in Robinson A487.</w:t>
      </w:r>
      <w:r w:rsidR="00EB39B8">
        <w:rPr>
          <w:rFonts w:ascii="Times New Roman" w:hAnsi="Times New Roman"/>
          <w:sz w:val="24"/>
          <w:szCs w:val="24"/>
        </w:rPr>
        <w:t xml:space="preserve"> P</w:t>
      </w:r>
      <w:r w:rsidR="004D3A0D" w:rsidRPr="002F178D">
        <w:rPr>
          <w:rFonts w:ascii="Times New Roman" w:hAnsi="Times New Roman"/>
          <w:sz w:val="24"/>
          <w:szCs w:val="24"/>
        </w:rPr>
        <w:t>lease do not ask the office staff to validate that you have turned it in; do not put work on or under my office door or on my desk if I am not there.</w:t>
      </w:r>
    </w:p>
    <w:p w:rsidR="00EB39B8" w:rsidRDefault="00EB39B8" w:rsidP="004D3A0D">
      <w:pPr>
        <w:spacing w:after="0" w:line="240" w:lineRule="auto"/>
        <w:rPr>
          <w:rFonts w:ascii="Times New Roman" w:hAnsi="Times New Roman"/>
          <w:sz w:val="24"/>
          <w:szCs w:val="24"/>
        </w:rPr>
      </w:pPr>
    </w:p>
    <w:p w:rsidR="00EB39B8" w:rsidRDefault="00EB39B8" w:rsidP="004D3A0D">
      <w:pPr>
        <w:spacing w:after="0" w:line="240" w:lineRule="auto"/>
        <w:rPr>
          <w:rFonts w:ascii="Times New Roman" w:hAnsi="Times New Roman"/>
          <w:sz w:val="24"/>
          <w:szCs w:val="24"/>
        </w:rPr>
      </w:pPr>
      <w:r>
        <w:rPr>
          <w:rFonts w:ascii="Times New Roman" w:hAnsi="Times New Roman"/>
          <w:sz w:val="24"/>
          <w:szCs w:val="24"/>
        </w:rPr>
        <w:t xml:space="preserve">In the event of a documentable emergency (illness, death in the family, etc.), please contact me by email as soon as possible to arrange a plan for making up work. </w:t>
      </w:r>
    </w:p>
    <w:p w:rsidR="00711616" w:rsidRDefault="00711616" w:rsidP="004D3A0D">
      <w:pPr>
        <w:spacing w:after="0" w:line="240" w:lineRule="auto"/>
        <w:rPr>
          <w:rFonts w:ascii="Times New Roman" w:hAnsi="Times New Roman"/>
          <w:sz w:val="24"/>
          <w:szCs w:val="24"/>
        </w:rPr>
      </w:pPr>
    </w:p>
    <w:p w:rsidR="00711616" w:rsidRPr="0023339B" w:rsidRDefault="00711616" w:rsidP="004D3A0D">
      <w:pPr>
        <w:spacing w:after="0" w:line="240" w:lineRule="auto"/>
        <w:rPr>
          <w:rFonts w:ascii="Times New Roman" w:hAnsi="Times New Roman"/>
          <w:sz w:val="24"/>
          <w:szCs w:val="24"/>
        </w:rPr>
      </w:pPr>
      <w:r w:rsidRPr="00721988">
        <w:rPr>
          <w:rFonts w:ascii="Times New Roman" w:hAnsi="Times New Roman"/>
          <w:sz w:val="24"/>
          <w:szCs w:val="24"/>
        </w:rPr>
        <w:t>In the event of extreme weather or the closure of campus for some other reason, you are expected to check your GMU email for information about the schedule for this class. If I need to cancel class because of an emergency, you should also expect to receive an email from me relaying this information.</w:t>
      </w:r>
    </w:p>
    <w:p w:rsidR="0023339B" w:rsidRDefault="0023339B" w:rsidP="004D3A0D">
      <w:pPr>
        <w:spacing w:after="0" w:line="240" w:lineRule="auto"/>
        <w:rPr>
          <w:rFonts w:ascii="Times New Roman" w:hAnsi="Times New Roman"/>
          <w:sz w:val="24"/>
          <w:szCs w:val="24"/>
        </w:rPr>
      </w:pPr>
    </w:p>
    <w:p w:rsidR="0023339B" w:rsidRDefault="0023339B" w:rsidP="0023339B">
      <w:pPr>
        <w:spacing w:after="0" w:line="240" w:lineRule="auto"/>
        <w:ind w:left="720"/>
        <w:rPr>
          <w:rFonts w:ascii="Times New Roman" w:hAnsi="Times New Roman"/>
          <w:sz w:val="24"/>
          <w:szCs w:val="24"/>
        </w:rPr>
      </w:pPr>
      <w:r w:rsidRPr="0023339B">
        <w:rPr>
          <w:rFonts w:ascii="Times New Roman" w:hAnsi="Times New Roman"/>
          <w:b/>
          <w:sz w:val="24"/>
          <w:szCs w:val="24"/>
        </w:rPr>
        <w:t>Emergency Pas</w:t>
      </w:r>
      <w:r w:rsidR="0033101B">
        <w:rPr>
          <w:rFonts w:ascii="Times New Roman" w:hAnsi="Times New Roman"/>
          <w:b/>
          <w:sz w:val="24"/>
          <w:szCs w:val="24"/>
        </w:rPr>
        <w:t>s:</w:t>
      </w:r>
      <w:r>
        <w:rPr>
          <w:rFonts w:ascii="Times New Roman" w:hAnsi="Times New Roman"/>
          <w:sz w:val="24"/>
          <w:szCs w:val="24"/>
        </w:rPr>
        <w:t xml:space="preserve"> Each student may turn in one major assignment or draft up to 48 hours late with no additional explanation. This policy does not apply to drafts due for peer review in class. To use your pass, simply write or type “Emergency Pass” on the top of </w:t>
      </w:r>
      <w:r>
        <w:rPr>
          <w:rFonts w:ascii="Times New Roman" w:hAnsi="Times New Roman"/>
          <w:sz w:val="24"/>
          <w:szCs w:val="24"/>
        </w:rPr>
        <w:lastRenderedPageBreak/>
        <w:t xml:space="preserve">the assignment when you turn it in. Please notify me as soon as you know that you plan to use the pass, but you may do this up until the original due date. </w:t>
      </w:r>
    </w:p>
    <w:p w:rsidR="00304698" w:rsidRDefault="00304698" w:rsidP="000A74EF">
      <w:pPr>
        <w:spacing w:after="0" w:line="240" w:lineRule="auto"/>
        <w:rPr>
          <w:rFonts w:ascii="Times New Roman" w:hAnsi="Times New Roman"/>
          <w:sz w:val="24"/>
          <w:szCs w:val="24"/>
        </w:rPr>
      </w:pPr>
    </w:p>
    <w:p w:rsidR="00304698" w:rsidRDefault="00304698" w:rsidP="00304698">
      <w:pPr>
        <w:spacing w:after="0" w:line="240" w:lineRule="auto"/>
        <w:rPr>
          <w:rFonts w:ascii="Times New Roman" w:hAnsi="Times New Roman"/>
          <w:sz w:val="24"/>
          <w:szCs w:val="24"/>
        </w:rPr>
      </w:pPr>
      <w:r w:rsidRPr="00304698">
        <w:rPr>
          <w:rFonts w:ascii="Times New Roman" w:hAnsi="Times New Roman"/>
          <w:b/>
          <w:sz w:val="24"/>
          <w:szCs w:val="24"/>
        </w:rPr>
        <w:t>Email</w:t>
      </w:r>
      <w:r w:rsidR="003C1483">
        <w:rPr>
          <w:rFonts w:ascii="Times New Roman" w:hAnsi="Times New Roman"/>
          <w:b/>
          <w:sz w:val="24"/>
          <w:szCs w:val="24"/>
        </w:rPr>
        <w:t>, Computer,</w:t>
      </w:r>
      <w:r w:rsidRPr="00304698">
        <w:rPr>
          <w:rFonts w:ascii="Times New Roman" w:hAnsi="Times New Roman"/>
          <w:b/>
          <w:sz w:val="24"/>
          <w:szCs w:val="24"/>
        </w:rPr>
        <w:t xml:space="preserve"> and Internet Policies: </w:t>
      </w:r>
      <w:r w:rsidRPr="00304698">
        <w:rPr>
          <w:rFonts w:ascii="Times New Roman" w:hAnsi="Times New Roman"/>
          <w:sz w:val="24"/>
          <w:szCs w:val="24"/>
        </w:rPr>
        <w:t>Students must activate their Mason email account and check it regularly. For privacy reasons, all class-related emails will be sent only to students’ official GMU email addresses. I will regularly use email to update you on class proceedings.</w:t>
      </w:r>
    </w:p>
    <w:p w:rsidR="009E2FF9" w:rsidRDefault="009E2FF9" w:rsidP="00304698">
      <w:pPr>
        <w:spacing w:after="0" w:line="240" w:lineRule="auto"/>
        <w:rPr>
          <w:rFonts w:ascii="Times New Roman" w:hAnsi="Times New Roman"/>
          <w:sz w:val="24"/>
          <w:szCs w:val="24"/>
        </w:rPr>
      </w:pPr>
    </w:p>
    <w:p w:rsidR="00EB39B8" w:rsidRDefault="009E2FF9" w:rsidP="00711616">
      <w:pPr>
        <w:spacing w:line="240" w:lineRule="auto"/>
        <w:rPr>
          <w:rFonts w:ascii="Times New Roman" w:hAnsi="Times New Roman"/>
          <w:sz w:val="24"/>
          <w:szCs w:val="24"/>
        </w:rPr>
      </w:pPr>
      <w:r w:rsidRPr="00304698">
        <w:rPr>
          <w:rFonts w:ascii="Times New Roman" w:hAnsi="Times New Roman"/>
          <w:sz w:val="24"/>
          <w:szCs w:val="24"/>
        </w:rPr>
        <w:t xml:space="preserve">This course will also incorporate a wiki site through PBWorks. </w:t>
      </w:r>
      <w:r>
        <w:rPr>
          <w:rFonts w:ascii="Times New Roman" w:hAnsi="Times New Roman"/>
          <w:sz w:val="24"/>
          <w:szCs w:val="24"/>
        </w:rPr>
        <w:t>We will use the w</w:t>
      </w:r>
      <w:r w:rsidRPr="00304698">
        <w:rPr>
          <w:rFonts w:ascii="Times New Roman" w:hAnsi="Times New Roman"/>
          <w:sz w:val="24"/>
          <w:szCs w:val="24"/>
        </w:rPr>
        <w:t xml:space="preserve">iki to provide schedule updates, give access to readings, and post written responses (including in-class on computer days). During the first week of class, I will email you an invitation to the wiki at your George Mason email address. You will need to accept this invitation and set up a password to access the wiki content. </w:t>
      </w:r>
      <w:r>
        <w:rPr>
          <w:rFonts w:ascii="Times New Roman" w:hAnsi="Times New Roman"/>
          <w:sz w:val="24"/>
          <w:szCs w:val="24"/>
        </w:rPr>
        <w:t>I will always inform you in advance if an assignment is to be uploaded to the wiki; otherwise, you should assume that you need to turn in a typed, hard copy at the beginning of the class session that it is due.</w:t>
      </w:r>
    </w:p>
    <w:p w:rsidR="00EB39B8" w:rsidRPr="00304698" w:rsidRDefault="00EB39B8" w:rsidP="00304698">
      <w:pPr>
        <w:spacing w:after="0" w:line="240" w:lineRule="auto"/>
        <w:rPr>
          <w:rFonts w:ascii="Times New Roman" w:hAnsi="Times New Roman"/>
          <w:sz w:val="24"/>
          <w:szCs w:val="24"/>
        </w:rPr>
      </w:pPr>
      <w:r>
        <w:rPr>
          <w:rFonts w:ascii="Times New Roman" w:hAnsi="Times New Roman"/>
          <w:sz w:val="24"/>
          <w:szCs w:val="24"/>
        </w:rPr>
        <w:t>Remember to always back up your work in a reliable location (flash</w:t>
      </w:r>
      <w:r w:rsidR="003C1483">
        <w:rPr>
          <w:rFonts w:ascii="Times New Roman" w:hAnsi="Times New Roman"/>
          <w:sz w:val="24"/>
          <w:szCs w:val="24"/>
        </w:rPr>
        <w:t xml:space="preserve"> </w:t>
      </w:r>
      <w:r>
        <w:rPr>
          <w:rFonts w:ascii="Times New Roman" w:hAnsi="Times New Roman"/>
          <w:sz w:val="24"/>
          <w:szCs w:val="24"/>
        </w:rPr>
        <w:t>drive, Dropbox) and to leave yourself time to account for computer and printer errors when turnin</w:t>
      </w:r>
      <w:r w:rsidR="00117F93">
        <w:rPr>
          <w:rFonts w:ascii="Times New Roman" w:hAnsi="Times New Roman"/>
          <w:sz w:val="24"/>
          <w:szCs w:val="24"/>
        </w:rPr>
        <w:t>g in assignments. If your hard drive crashes</w:t>
      </w:r>
      <w:r>
        <w:rPr>
          <w:rFonts w:ascii="Times New Roman" w:hAnsi="Times New Roman"/>
          <w:sz w:val="24"/>
          <w:szCs w:val="24"/>
        </w:rPr>
        <w:t xml:space="preserve">, your work is still due at the assigned time. </w:t>
      </w:r>
    </w:p>
    <w:p w:rsidR="00304698" w:rsidRPr="00304698" w:rsidRDefault="00304698" w:rsidP="00304698">
      <w:pPr>
        <w:spacing w:after="0" w:line="240" w:lineRule="auto"/>
        <w:rPr>
          <w:rFonts w:ascii="Times New Roman" w:hAnsi="Times New Roman"/>
          <w:sz w:val="24"/>
          <w:szCs w:val="24"/>
        </w:rPr>
      </w:pPr>
    </w:p>
    <w:p w:rsidR="004D3A0D" w:rsidRDefault="00304698" w:rsidP="0033101B">
      <w:pPr>
        <w:spacing w:line="240" w:lineRule="auto"/>
        <w:rPr>
          <w:rFonts w:ascii="Times New Roman" w:hAnsi="Times New Roman"/>
          <w:sz w:val="24"/>
          <w:szCs w:val="24"/>
        </w:rPr>
      </w:pPr>
      <w:r w:rsidRPr="00304698">
        <w:rPr>
          <w:rFonts w:ascii="Times New Roman" w:hAnsi="Times New Roman"/>
          <w:sz w:val="24"/>
          <w:szCs w:val="24"/>
        </w:rPr>
        <w:t xml:space="preserve">If you cannot access PBWorks for any reason, your assignment is still due at the </w:t>
      </w:r>
      <w:r>
        <w:rPr>
          <w:rFonts w:ascii="Times New Roman" w:hAnsi="Times New Roman"/>
          <w:sz w:val="24"/>
          <w:szCs w:val="24"/>
        </w:rPr>
        <w:t>original time and date</w:t>
      </w:r>
      <w:r w:rsidRPr="00304698">
        <w:rPr>
          <w:rFonts w:ascii="Times New Roman" w:hAnsi="Times New Roman"/>
          <w:sz w:val="24"/>
          <w:szCs w:val="24"/>
        </w:rPr>
        <w:t xml:space="preserve">. To ensure that you do not lose your work, always </w:t>
      </w:r>
      <w:r>
        <w:rPr>
          <w:rFonts w:ascii="Times New Roman" w:hAnsi="Times New Roman"/>
          <w:sz w:val="24"/>
          <w:szCs w:val="24"/>
        </w:rPr>
        <w:t xml:space="preserve">write </w:t>
      </w:r>
      <w:r w:rsidRPr="00304698">
        <w:rPr>
          <w:rFonts w:ascii="Times New Roman" w:hAnsi="Times New Roman"/>
          <w:sz w:val="24"/>
          <w:szCs w:val="24"/>
        </w:rPr>
        <w:t xml:space="preserve">in a </w:t>
      </w:r>
      <w:r>
        <w:rPr>
          <w:rFonts w:ascii="Times New Roman" w:hAnsi="Times New Roman"/>
          <w:sz w:val="24"/>
          <w:szCs w:val="24"/>
        </w:rPr>
        <w:t xml:space="preserve">separate </w:t>
      </w:r>
      <w:r w:rsidRPr="00304698">
        <w:rPr>
          <w:rFonts w:ascii="Times New Roman" w:hAnsi="Times New Roman"/>
          <w:sz w:val="24"/>
          <w:szCs w:val="24"/>
        </w:rPr>
        <w:t>word processing documen</w:t>
      </w:r>
      <w:r>
        <w:rPr>
          <w:rFonts w:ascii="Times New Roman" w:hAnsi="Times New Roman"/>
          <w:sz w:val="24"/>
          <w:szCs w:val="24"/>
        </w:rPr>
        <w:t>t and then copy/paste into the w</w:t>
      </w:r>
      <w:r w:rsidRPr="00304698">
        <w:rPr>
          <w:rFonts w:ascii="Times New Roman" w:hAnsi="Times New Roman"/>
          <w:sz w:val="24"/>
          <w:szCs w:val="24"/>
        </w:rPr>
        <w:t xml:space="preserve">iki page. </w:t>
      </w:r>
      <w:r>
        <w:rPr>
          <w:rFonts w:ascii="Times New Roman" w:hAnsi="Times New Roman"/>
          <w:sz w:val="24"/>
          <w:szCs w:val="24"/>
        </w:rPr>
        <w:t xml:space="preserve">In the event that </w:t>
      </w:r>
      <w:r w:rsidRPr="00304698">
        <w:rPr>
          <w:rFonts w:ascii="Times New Roman" w:hAnsi="Times New Roman"/>
          <w:sz w:val="24"/>
          <w:szCs w:val="24"/>
        </w:rPr>
        <w:t xml:space="preserve">you have problems posting an assignment, </w:t>
      </w:r>
      <w:r>
        <w:rPr>
          <w:rFonts w:ascii="Times New Roman" w:hAnsi="Times New Roman"/>
          <w:sz w:val="24"/>
          <w:szCs w:val="24"/>
        </w:rPr>
        <w:t>please stop trying after 10 minutes and</w:t>
      </w:r>
      <w:r w:rsidRPr="00304698">
        <w:rPr>
          <w:rFonts w:ascii="Times New Roman" w:hAnsi="Times New Roman"/>
          <w:sz w:val="24"/>
          <w:szCs w:val="24"/>
        </w:rPr>
        <w:t xml:space="preserve"> e-mail the assignment to me. If you have trouble with your </w:t>
      </w:r>
      <w:r>
        <w:rPr>
          <w:rFonts w:ascii="Times New Roman" w:hAnsi="Times New Roman"/>
          <w:sz w:val="24"/>
          <w:szCs w:val="24"/>
        </w:rPr>
        <w:t xml:space="preserve">internet, bring a hard copy to </w:t>
      </w:r>
      <w:r w:rsidRPr="00304698">
        <w:rPr>
          <w:rFonts w:ascii="Times New Roman" w:hAnsi="Times New Roman"/>
          <w:sz w:val="24"/>
          <w:szCs w:val="24"/>
        </w:rPr>
        <w:t>the next class and post the assignment to the correct page as soon as possible.</w:t>
      </w:r>
    </w:p>
    <w:p w:rsidR="00711616" w:rsidRDefault="00711616" w:rsidP="0033101B">
      <w:pPr>
        <w:spacing w:line="240" w:lineRule="auto"/>
        <w:rPr>
          <w:rFonts w:ascii="Times New Roman" w:hAnsi="Times New Roman"/>
          <w:sz w:val="24"/>
          <w:szCs w:val="24"/>
        </w:rPr>
      </w:pPr>
      <w:r w:rsidRPr="00721988">
        <w:rPr>
          <w:rFonts w:ascii="Times New Roman" w:hAnsi="Times New Roman"/>
          <w:sz w:val="24"/>
          <w:szCs w:val="24"/>
        </w:rPr>
        <w:t>We will hold an online class session on Wednesday, September 26th. Please be prepared to have internet access that day to submit assignments.</w:t>
      </w:r>
    </w:p>
    <w:p w:rsidR="00BE1971" w:rsidRDefault="00BE1971" w:rsidP="000A74EF">
      <w:pPr>
        <w:spacing w:after="0" w:line="240" w:lineRule="auto"/>
        <w:rPr>
          <w:rFonts w:ascii="Times New Roman" w:hAnsi="Times New Roman"/>
          <w:b/>
          <w:sz w:val="24"/>
          <w:szCs w:val="24"/>
        </w:rPr>
      </w:pPr>
    </w:p>
    <w:p w:rsidR="00BE1971" w:rsidRPr="00BE1971" w:rsidRDefault="00BE1971" w:rsidP="00BE1971">
      <w:pPr>
        <w:spacing w:after="0" w:line="240" w:lineRule="auto"/>
        <w:rPr>
          <w:rFonts w:ascii="Times New Roman" w:hAnsi="Times New Roman"/>
          <w:b/>
          <w:sz w:val="24"/>
          <w:szCs w:val="24"/>
          <w:u w:val="single"/>
        </w:rPr>
      </w:pPr>
      <w:r>
        <w:rPr>
          <w:rFonts w:ascii="Times New Roman" w:hAnsi="Times New Roman"/>
          <w:b/>
          <w:sz w:val="28"/>
          <w:szCs w:val="28"/>
          <w:u w:val="single"/>
        </w:rPr>
        <w:t>GMU Policies</w:t>
      </w:r>
      <w:r>
        <w:rPr>
          <w:rFonts w:ascii="Times New Roman" w:hAnsi="Times New Roman"/>
          <w:b/>
          <w:sz w:val="24"/>
          <w:szCs w:val="24"/>
          <w:u w:val="single"/>
        </w:rPr>
        <w:t>_______________________________________________________________</w:t>
      </w:r>
    </w:p>
    <w:p w:rsidR="00BE1971" w:rsidRDefault="00BE1971" w:rsidP="000A74EF">
      <w:pPr>
        <w:spacing w:after="0" w:line="240" w:lineRule="auto"/>
        <w:rPr>
          <w:rFonts w:ascii="Times New Roman" w:hAnsi="Times New Roman"/>
          <w:b/>
          <w:sz w:val="24"/>
          <w:szCs w:val="24"/>
        </w:rPr>
      </w:pPr>
    </w:p>
    <w:p w:rsidR="009E2FF9" w:rsidRPr="009E2FF9" w:rsidRDefault="009E2FF9" w:rsidP="009E2FF9">
      <w:pPr>
        <w:spacing w:after="0" w:line="240" w:lineRule="auto"/>
        <w:rPr>
          <w:rFonts w:ascii="Times New Roman" w:hAnsi="Times New Roman"/>
          <w:color w:val="FF0000"/>
          <w:sz w:val="24"/>
          <w:szCs w:val="24"/>
        </w:rPr>
      </w:pPr>
      <w:r w:rsidRPr="002F178D">
        <w:rPr>
          <w:rFonts w:ascii="Times New Roman" w:hAnsi="Times New Roman"/>
          <w:b/>
          <w:sz w:val="24"/>
          <w:szCs w:val="24"/>
        </w:rPr>
        <w:t>GMU Nondiscrimination Policy</w:t>
      </w:r>
      <w:r>
        <w:rPr>
          <w:rFonts w:ascii="Times New Roman" w:hAnsi="Times New Roman"/>
          <w:b/>
          <w:sz w:val="24"/>
          <w:szCs w:val="24"/>
        </w:rPr>
        <w:t xml:space="preserve">: </w:t>
      </w:r>
      <w:r w:rsidRPr="002F178D">
        <w:rPr>
          <w:rFonts w:ascii="Times New Roman" w:hAnsi="Times New Roman"/>
          <w:sz w:val="24"/>
          <w:szCs w:val="24"/>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9E2FF9" w:rsidRDefault="009E2FF9" w:rsidP="009E2FF9">
      <w:pPr>
        <w:spacing w:after="0" w:line="240" w:lineRule="auto"/>
        <w:rPr>
          <w:rFonts w:ascii="Times New Roman" w:hAnsi="Times New Roman"/>
          <w:b/>
          <w:sz w:val="24"/>
          <w:szCs w:val="24"/>
        </w:rPr>
      </w:pPr>
    </w:p>
    <w:p w:rsidR="009E2FF9" w:rsidRPr="000A74EF" w:rsidRDefault="009E2FF9" w:rsidP="009E2FF9">
      <w:pPr>
        <w:spacing w:after="0" w:line="240" w:lineRule="auto"/>
        <w:rPr>
          <w:rFonts w:ascii="Times New Roman" w:hAnsi="Times New Roman"/>
          <w:b/>
          <w:sz w:val="24"/>
          <w:szCs w:val="24"/>
        </w:rPr>
      </w:pPr>
      <w:r w:rsidRPr="002F178D">
        <w:rPr>
          <w:rFonts w:ascii="Times New Roman" w:hAnsi="Times New Roman"/>
          <w:b/>
          <w:sz w:val="24"/>
          <w:szCs w:val="24"/>
        </w:rPr>
        <w:t>English 101 Grading Policy</w:t>
      </w:r>
      <w:r w:rsidRPr="002F178D">
        <w:rPr>
          <w:rFonts w:ascii="Times New Roman" w:hAnsi="Times New Roman"/>
          <w:sz w:val="24"/>
          <w:szCs w:val="24"/>
        </w:rPr>
        <w:t>:</w:t>
      </w:r>
      <w:r w:rsidRPr="002F178D">
        <w:rPr>
          <w:rFonts w:ascii="Times New Roman" w:hAnsi="Times New Roman"/>
          <w:b/>
          <w:sz w:val="24"/>
          <w:szCs w:val="24"/>
        </w:rPr>
        <w:t xml:space="preserve"> </w:t>
      </w:r>
      <w:r w:rsidRPr="002F178D">
        <w:rPr>
          <w:rFonts w:ascii="Times New Roman" w:hAnsi="Times New Roman"/>
          <w:sz w:val="24"/>
          <w:szCs w:val="24"/>
        </w:rPr>
        <w:t xml:space="preserve">Students in English 101 </w:t>
      </w:r>
      <w:r w:rsidRPr="002F178D">
        <w:rPr>
          <w:rFonts w:ascii="Times New Roman" w:hAnsi="Times New Roman"/>
          <w:b/>
          <w:sz w:val="24"/>
          <w:szCs w:val="24"/>
        </w:rPr>
        <w:t>must earn a grade of C or higher to complete the 101 requirement</w:t>
      </w:r>
      <w:r w:rsidRPr="002F178D">
        <w:rPr>
          <w:rFonts w:ascii="Times New Roman" w:hAnsi="Times New Roman"/>
          <w:sz w:val="24"/>
          <w:szCs w:val="24"/>
        </w:rPr>
        <w:t>; students whose grades are lower than a C will earn an NC.</w:t>
      </w:r>
    </w:p>
    <w:p w:rsidR="00BE1971" w:rsidRPr="009E2FF9" w:rsidRDefault="009E2FF9" w:rsidP="000A74EF">
      <w:pPr>
        <w:spacing w:after="0" w:line="240" w:lineRule="auto"/>
        <w:rPr>
          <w:rFonts w:ascii="Times New Roman" w:hAnsi="Times New Roman"/>
          <w:sz w:val="24"/>
          <w:szCs w:val="24"/>
        </w:rPr>
      </w:pPr>
      <w:r w:rsidRPr="002F178D">
        <w:rPr>
          <w:rFonts w:ascii="Times New Roman" w:hAnsi="Times New Roman"/>
          <w:sz w:val="24"/>
          <w:szCs w:val="24"/>
        </w:rPr>
        <w:t>A grade of NC reflects the philosophy that learning to write in an academic setting is a developmental process and that some students may require more time in this development. Since this grade does not affect students’ Grade Point Averages (GPA), students are not penalized for requiring additional time to meet the course requirements in ENGH101. Because of this policy, grades of Incomplete are not given in ENGH101.</w:t>
      </w:r>
    </w:p>
    <w:p w:rsidR="009E2FF9" w:rsidRDefault="009E2FF9" w:rsidP="000A74EF">
      <w:pPr>
        <w:spacing w:after="0" w:line="240" w:lineRule="auto"/>
        <w:rPr>
          <w:rFonts w:ascii="Times New Roman" w:hAnsi="Times New Roman"/>
          <w:b/>
          <w:sz w:val="24"/>
          <w:szCs w:val="24"/>
        </w:rPr>
      </w:pPr>
    </w:p>
    <w:p w:rsidR="009E2FF9" w:rsidRPr="002F178D" w:rsidRDefault="004D3A0D" w:rsidP="000A74EF">
      <w:pPr>
        <w:spacing w:after="0" w:line="240" w:lineRule="auto"/>
        <w:rPr>
          <w:rFonts w:ascii="Times New Roman" w:hAnsi="Times New Roman"/>
          <w:sz w:val="24"/>
          <w:szCs w:val="24"/>
        </w:rPr>
      </w:pPr>
      <w:r w:rsidRPr="002F178D">
        <w:rPr>
          <w:rFonts w:ascii="Times New Roman" w:hAnsi="Times New Roman"/>
          <w:b/>
          <w:sz w:val="24"/>
          <w:szCs w:val="24"/>
        </w:rPr>
        <w:lastRenderedPageBreak/>
        <w:t>Midterm Grades</w:t>
      </w:r>
      <w:r w:rsidRPr="002F178D">
        <w:rPr>
          <w:rFonts w:ascii="Times New Roman" w:hAnsi="Times New Roman"/>
          <w:sz w:val="24"/>
          <w:szCs w:val="24"/>
        </w:rPr>
        <w:t>:</w:t>
      </w:r>
      <w:r>
        <w:rPr>
          <w:rFonts w:ascii="Times New Roman" w:hAnsi="Times New Roman"/>
          <w:sz w:val="24"/>
          <w:szCs w:val="24"/>
        </w:rPr>
        <w:t xml:space="preserve"> </w:t>
      </w:r>
      <w:r w:rsidRPr="002F178D">
        <w:rPr>
          <w:rFonts w:ascii="Times New Roman" w:hAnsi="Times New Roman"/>
          <w:sz w:val="24"/>
          <w:szCs w:val="24"/>
        </w:rPr>
        <w:t>In English 101, students receive a midterm letter grade based on the work of the first seven weeks of the course. The purpose of this grade is to help students find out how well they are doing in the first half of the course in order to make any adjustments necessary for success in the course as a whole. The work in the second half of the semester may be weighted more heavily, and so the midterm grade is not meant to predict the final course grade. Students may view their grade online as soon as it is recorded.</w:t>
      </w:r>
    </w:p>
    <w:p w:rsidR="001C5663" w:rsidRPr="00171F6A" w:rsidRDefault="001C5663" w:rsidP="000A74EF">
      <w:pPr>
        <w:spacing w:after="0" w:line="240" w:lineRule="auto"/>
        <w:rPr>
          <w:rFonts w:ascii="Times New Roman" w:hAnsi="Times New Roman"/>
          <w:color w:val="FF0000"/>
          <w:sz w:val="24"/>
          <w:szCs w:val="24"/>
        </w:rPr>
      </w:pPr>
      <w:r w:rsidRPr="002F178D">
        <w:rPr>
          <w:rFonts w:ascii="Times New Roman" w:hAnsi="Times New Roman"/>
          <w:b/>
          <w:sz w:val="24"/>
          <w:szCs w:val="24"/>
        </w:rPr>
        <w:t xml:space="preserve">Composition Statement on Plagiarism </w:t>
      </w:r>
    </w:p>
    <w:p w:rsidR="001C5663" w:rsidRDefault="001C5663" w:rsidP="000A74EF">
      <w:pPr>
        <w:spacing w:after="0" w:line="240" w:lineRule="auto"/>
        <w:rPr>
          <w:rFonts w:ascii="Times New Roman" w:hAnsi="Times New Roman"/>
          <w:sz w:val="24"/>
          <w:szCs w:val="24"/>
        </w:rPr>
      </w:pPr>
      <w:r w:rsidRPr="002F178D">
        <w:rPr>
          <w:rFonts w:ascii="Times New Roman" w:hAnsi="Times New Roman"/>
          <w:sz w:val="24"/>
          <w:szCs w:val="24"/>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0A74EF" w:rsidRPr="002F178D" w:rsidRDefault="000A74EF" w:rsidP="000A74EF">
      <w:pPr>
        <w:spacing w:after="0" w:line="240" w:lineRule="auto"/>
        <w:rPr>
          <w:rFonts w:ascii="Times New Roman" w:hAnsi="Times New Roman"/>
          <w:b/>
          <w:i/>
          <w:sz w:val="24"/>
          <w:szCs w:val="24"/>
        </w:rPr>
      </w:pPr>
    </w:p>
    <w:p w:rsidR="001C5663" w:rsidRDefault="001C5663" w:rsidP="000A74EF">
      <w:pPr>
        <w:spacing w:after="0" w:line="240" w:lineRule="auto"/>
        <w:rPr>
          <w:rFonts w:ascii="Times New Roman" w:hAnsi="Times New Roman"/>
          <w:sz w:val="24"/>
          <w:szCs w:val="24"/>
        </w:rPr>
      </w:pPr>
      <w:r w:rsidRPr="002F178D">
        <w:rPr>
          <w:rFonts w:ascii="Times New Roman" w:hAnsi="Times New Roman"/>
          <w:sz w:val="24"/>
          <w:szCs w:val="24"/>
        </w:rPr>
        <w:t>This class will include direct instruction in strategies for handling sources as part of our curriculum. However, students in composition classes must also take responsibility for understanding and practicing the</w:t>
      </w:r>
      <w:r w:rsidR="002F178D">
        <w:rPr>
          <w:rFonts w:ascii="Times New Roman" w:hAnsi="Times New Roman"/>
          <w:sz w:val="24"/>
          <w:szCs w:val="24"/>
        </w:rPr>
        <w:t xml:space="preserve"> basic principles listed below.</w:t>
      </w:r>
    </w:p>
    <w:p w:rsidR="000A74EF" w:rsidRPr="002F178D" w:rsidRDefault="000A74EF" w:rsidP="000A74EF">
      <w:pPr>
        <w:spacing w:after="0" w:line="240" w:lineRule="auto"/>
        <w:rPr>
          <w:rFonts w:ascii="Times New Roman" w:hAnsi="Times New Roman"/>
          <w:sz w:val="24"/>
          <w:szCs w:val="24"/>
        </w:rPr>
      </w:pPr>
    </w:p>
    <w:p w:rsidR="001C5663" w:rsidRPr="002F178D" w:rsidRDefault="001C5663" w:rsidP="000A74EF">
      <w:pPr>
        <w:spacing w:after="0" w:line="240" w:lineRule="auto"/>
        <w:rPr>
          <w:rFonts w:ascii="Times New Roman" w:hAnsi="Times New Roman"/>
          <w:sz w:val="24"/>
          <w:szCs w:val="24"/>
        </w:rPr>
      </w:pPr>
      <w:r w:rsidRPr="002F178D">
        <w:rPr>
          <w:rFonts w:ascii="Times New Roman" w:hAnsi="Times New Roman"/>
          <w:sz w:val="24"/>
          <w:szCs w:val="24"/>
        </w:rPr>
        <w:t xml:space="preserve">To avoid plagiarism, meet the expectations of a US Academic Audience, give their readers a chance to investigate the issue further, and make credible arguments, writers </w:t>
      </w:r>
      <w:r w:rsidRPr="002F178D">
        <w:rPr>
          <w:rFonts w:ascii="Times New Roman" w:hAnsi="Times New Roman"/>
          <w:b/>
          <w:sz w:val="24"/>
          <w:szCs w:val="24"/>
        </w:rPr>
        <w:t>must</w:t>
      </w:r>
    </w:p>
    <w:p w:rsidR="001C5663" w:rsidRPr="002F178D" w:rsidRDefault="001C5663" w:rsidP="000A74EF">
      <w:pPr>
        <w:numPr>
          <w:ilvl w:val="0"/>
          <w:numId w:val="2"/>
        </w:numPr>
        <w:spacing w:after="0" w:line="240" w:lineRule="auto"/>
        <w:rPr>
          <w:rFonts w:ascii="Times New Roman" w:hAnsi="Times New Roman"/>
          <w:sz w:val="24"/>
          <w:szCs w:val="24"/>
        </w:rPr>
      </w:pPr>
      <w:r w:rsidRPr="002F178D">
        <w:rPr>
          <w:rFonts w:ascii="Times New Roman" w:hAnsi="Times New Roman"/>
          <w:sz w:val="24"/>
          <w:szCs w:val="24"/>
        </w:rPr>
        <w:t xml:space="preserve">put quotation marks around, </w:t>
      </w:r>
      <w:r w:rsidRPr="002F178D">
        <w:rPr>
          <w:rFonts w:ascii="Times New Roman" w:hAnsi="Times New Roman"/>
          <w:i/>
          <w:sz w:val="24"/>
          <w:szCs w:val="24"/>
        </w:rPr>
        <w:t>and</w:t>
      </w:r>
      <w:r w:rsidRPr="002F178D">
        <w:rPr>
          <w:rFonts w:ascii="Times New Roman" w:hAnsi="Times New Roman"/>
          <w:sz w:val="24"/>
          <w:szCs w:val="24"/>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1C5663" w:rsidRPr="002F178D" w:rsidRDefault="001C5663" w:rsidP="000A74EF">
      <w:pPr>
        <w:numPr>
          <w:ilvl w:val="0"/>
          <w:numId w:val="2"/>
        </w:numPr>
        <w:spacing w:after="0" w:line="240" w:lineRule="auto"/>
        <w:rPr>
          <w:rFonts w:ascii="Times New Roman" w:hAnsi="Times New Roman"/>
          <w:sz w:val="24"/>
          <w:szCs w:val="24"/>
        </w:rPr>
      </w:pPr>
      <w:r w:rsidRPr="002F178D">
        <w:rPr>
          <w:rFonts w:ascii="Times New Roman" w:hAnsi="Times New Roman"/>
          <w:i/>
          <w:sz w:val="24"/>
          <w:szCs w:val="24"/>
        </w:rPr>
        <w:t>completely rewrite—</w:t>
      </w:r>
      <w:r w:rsidRPr="002F178D">
        <w:rPr>
          <w:rFonts w:ascii="Times New Roman" w:hAnsi="Times New Roman"/>
          <w:sz w:val="24"/>
          <w:szCs w:val="24"/>
        </w:rPr>
        <w:t xml:space="preserve">not just switch out a few words—any information they find in a separate source and wish to summarize or paraphrase for their readers, </w:t>
      </w:r>
      <w:r w:rsidRPr="002F178D">
        <w:rPr>
          <w:rFonts w:ascii="Times New Roman" w:hAnsi="Times New Roman"/>
          <w:i/>
          <w:sz w:val="24"/>
          <w:szCs w:val="24"/>
        </w:rPr>
        <w:t>and also</w:t>
      </w:r>
      <w:r w:rsidRPr="002F178D">
        <w:rPr>
          <w:rFonts w:ascii="Times New Roman" w:hAnsi="Times New Roman"/>
          <w:sz w:val="24"/>
          <w:szCs w:val="24"/>
        </w:rPr>
        <w:t xml:space="preserve"> give an in-text citation for that paraphrased information</w:t>
      </w:r>
    </w:p>
    <w:p w:rsidR="001C5663" w:rsidRPr="002F178D" w:rsidRDefault="001C5663" w:rsidP="000A74EF">
      <w:pPr>
        <w:numPr>
          <w:ilvl w:val="0"/>
          <w:numId w:val="2"/>
        </w:numPr>
        <w:spacing w:after="0" w:line="240" w:lineRule="auto"/>
        <w:rPr>
          <w:rFonts w:ascii="Times New Roman" w:hAnsi="Times New Roman"/>
          <w:sz w:val="24"/>
          <w:szCs w:val="24"/>
        </w:rPr>
      </w:pPr>
      <w:r w:rsidRPr="002F178D">
        <w:rPr>
          <w:rFonts w:ascii="Times New Roman" w:hAnsi="Times New Roman"/>
          <w:sz w:val="24"/>
          <w:szCs w:val="24"/>
        </w:rPr>
        <w:t xml:space="preserve">give an in-text citation for any facts, statistics, or opinions which the writers learned from outside sources (or which they just happen to </w:t>
      </w:r>
      <w:r w:rsidRPr="002F178D">
        <w:rPr>
          <w:rFonts w:ascii="Times New Roman" w:hAnsi="Times New Roman"/>
          <w:i/>
          <w:sz w:val="24"/>
          <w:szCs w:val="24"/>
        </w:rPr>
        <w:t>know</w:t>
      </w:r>
      <w:r w:rsidRPr="002F178D">
        <w:rPr>
          <w:rFonts w:ascii="Times New Roman" w:hAnsi="Times New Roman"/>
          <w:sz w:val="24"/>
          <w:szCs w:val="24"/>
        </w:rPr>
        <w:t>) and which are not considered “common knowledge” in the target audience (this may require new research to locate a credible outside source to cite)</w:t>
      </w:r>
    </w:p>
    <w:p w:rsidR="001C5663" w:rsidRPr="002F178D" w:rsidRDefault="001C5663" w:rsidP="000A74EF">
      <w:pPr>
        <w:numPr>
          <w:ilvl w:val="0"/>
          <w:numId w:val="2"/>
        </w:numPr>
        <w:spacing w:after="0" w:line="240" w:lineRule="auto"/>
        <w:rPr>
          <w:rFonts w:ascii="Times New Roman" w:hAnsi="Times New Roman"/>
          <w:sz w:val="24"/>
          <w:szCs w:val="24"/>
        </w:rPr>
      </w:pPr>
      <w:r w:rsidRPr="002F178D">
        <w:rPr>
          <w:rFonts w:ascii="Times New Roman" w:hAnsi="Times New Roman"/>
          <w:sz w:val="24"/>
          <w:szCs w:val="24"/>
        </w:rPr>
        <w:t xml:space="preserve">give a </w:t>
      </w:r>
      <w:r w:rsidRPr="002F178D">
        <w:rPr>
          <w:rFonts w:ascii="Times New Roman" w:hAnsi="Times New Roman"/>
          <w:i/>
          <w:sz w:val="24"/>
          <w:szCs w:val="24"/>
        </w:rPr>
        <w:t>new</w:t>
      </w:r>
      <w:r w:rsidRPr="002F178D">
        <w:rPr>
          <w:rFonts w:ascii="Times New Roman" w:hAnsi="Times New Roman"/>
          <w:sz w:val="24"/>
          <w:szCs w:val="24"/>
        </w:rPr>
        <w:t xml:space="preserve"> in-text citation for </w:t>
      </w:r>
      <w:r w:rsidRPr="002F178D">
        <w:rPr>
          <w:rFonts w:ascii="Times New Roman" w:hAnsi="Times New Roman"/>
          <w:i/>
          <w:sz w:val="24"/>
          <w:szCs w:val="24"/>
        </w:rPr>
        <w:t>each element</w:t>
      </w:r>
      <w:r w:rsidRPr="002F178D">
        <w:rPr>
          <w:rFonts w:ascii="Times New Roman" w:hAnsi="Times New Roman"/>
          <w:sz w:val="24"/>
          <w:szCs w:val="24"/>
        </w:rPr>
        <w:t xml:space="preserve"> of information—that is, do not rely on a single citation at the end of a paragraph, because that is not usually sufficient to inform a reader clearly of how much of the paragraph comes from an outside source.</w:t>
      </w:r>
    </w:p>
    <w:p w:rsidR="001C5663" w:rsidRPr="002F178D" w:rsidRDefault="001C5663" w:rsidP="000A74EF">
      <w:pPr>
        <w:spacing w:after="0" w:line="240" w:lineRule="auto"/>
        <w:rPr>
          <w:rFonts w:ascii="Times New Roman" w:hAnsi="Times New Roman"/>
          <w:sz w:val="24"/>
          <w:szCs w:val="24"/>
        </w:rPr>
      </w:pPr>
    </w:p>
    <w:p w:rsidR="001C5663" w:rsidRDefault="001C5663" w:rsidP="000A74EF">
      <w:pPr>
        <w:spacing w:after="0" w:line="240" w:lineRule="auto"/>
        <w:rPr>
          <w:rFonts w:ascii="Times New Roman" w:hAnsi="Times New Roman"/>
          <w:sz w:val="24"/>
          <w:szCs w:val="24"/>
        </w:rPr>
      </w:pPr>
      <w:r w:rsidRPr="002F178D">
        <w:rPr>
          <w:rFonts w:ascii="Times New Roman" w:hAnsi="Times New Roman"/>
          <w:sz w:val="24"/>
          <w:szCs w:val="24"/>
        </w:rPr>
        <w:t>Writers must also include a Works Cited or References list at the end of their essay, providing full bibliographic information for eve</w:t>
      </w:r>
      <w:r w:rsidR="002F178D">
        <w:rPr>
          <w:rFonts w:ascii="Times New Roman" w:hAnsi="Times New Roman"/>
          <w:sz w:val="24"/>
          <w:szCs w:val="24"/>
        </w:rPr>
        <w:t>ry source cited in their essay.</w:t>
      </w:r>
    </w:p>
    <w:p w:rsidR="000A74EF" w:rsidRPr="002F178D" w:rsidRDefault="000A74EF" w:rsidP="000A74EF">
      <w:pPr>
        <w:spacing w:after="0" w:line="240" w:lineRule="auto"/>
        <w:rPr>
          <w:rFonts w:ascii="Times New Roman" w:hAnsi="Times New Roman"/>
          <w:sz w:val="24"/>
          <w:szCs w:val="24"/>
        </w:rPr>
      </w:pPr>
    </w:p>
    <w:p w:rsidR="001C5663" w:rsidRDefault="001C5663" w:rsidP="000A74EF">
      <w:pPr>
        <w:spacing w:after="0" w:line="240" w:lineRule="auto"/>
        <w:rPr>
          <w:rFonts w:ascii="Times New Roman" w:hAnsi="Times New Roman"/>
          <w:sz w:val="24"/>
          <w:szCs w:val="24"/>
        </w:rPr>
      </w:pPr>
      <w:r w:rsidRPr="002F178D">
        <w:rPr>
          <w:rFonts w:ascii="Times New Roman" w:hAnsi="Times New Roman"/>
          <w:sz w:val="24"/>
          <w:szCs w:val="24"/>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2F178D">
        <w:rPr>
          <w:rFonts w:ascii="Times New Roman" w:hAnsi="Times New Roman"/>
          <w:i/>
          <w:sz w:val="24"/>
          <w:szCs w:val="24"/>
        </w:rPr>
        <w:t>ask their instructor!</w:t>
      </w:r>
      <w:r w:rsidRPr="002F178D">
        <w:rPr>
          <w:rFonts w:ascii="Times New Roman" w:hAnsi="Times New Roman"/>
          <w:sz w:val="24"/>
          <w:szCs w:val="24"/>
        </w:rPr>
        <w:t xml:space="preserve"> </w:t>
      </w:r>
    </w:p>
    <w:p w:rsidR="000A74EF" w:rsidRPr="002F178D" w:rsidRDefault="000A74EF" w:rsidP="000A74EF">
      <w:pPr>
        <w:spacing w:after="0" w:line="240" w:lineRule="auto"/>
        <w:rPr>
          <w:rFonts w:ascii="Times New Roman" w:hAnsi="Times New Roman"/>
          <w:sz w:val="24"/>
          <w:szCs w:val="24"/>
        </w:rPr>
      </w:pPr>
    </w:p>
    <w:p w:rsidR="004D3A0D" w:rsidRDefault="001C5663" w:rsidP="000A74EF">
      <w:pPr>
        <w:spacing w:after="0" w:line="240" w:lineRule="auto"/>
        <w:rPr>
          <w:rFonts w:ascii="Times New Roman" w:hAnsi="Times New Roman"/>
          <w:sz w:val="24"/>
          <w:szCs w:val="24"/>
        </w:rPr>
      </w:pPr>
      <w:r w:rsidRPr="002F178D">
        <w:rPr>
          <w:rFonts w:ascii="Times New Roman" w:hAnsi="Times New Roman"/>
          <w:sz w:val="24"/>
          <w:szCs w:val="24"/>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w:t>
      </w:r>
      <w:r w:rsidR="00711616">
        <w:rPr>
          <w:rFonts w:ascii="Times New Roman" w:hAnsi="Times New Roman"/>
          <w:sz w:val="24"/>
          <w:szCs w:val="24"/>
        </w:rPr>
        <w:t>U.</w:t>
      </w:r>
    </w:p>
    <w:p w:rsidR="009E2FF9" w:rsidRDefault="009E2FF9" w:rsidP="000A74EF">
      <w:pPr>
        <w:spacing w:after="0" w:line="240" w:lineRule="auto"/>
        <w:rPr>
          <w:rFonts w:ascii="Times New Roman" w:hAnsi="Times New Roman"/>
          <w:sz w:val="24"/>
          <w:szCs w:val="24"/>
        </w:rPr>
      </w:pPr>
    </w:p>
    <w:p w:rsidR="009E2FF9" w:rsidRPr="00BE1971" w:rsidRDefault="009E2FF9" w:rsidP="009E2FF9">
      <w:pPr>
        <w:spacing w:after="0" w:line="240" w:lineRule="auto"/>
        <w:rPr>
          <w:rFonts w:ascii="Times New Roman" w:hAnsi="Times New Roman"/>
          <w:b/>
          <w:sz w:val="24"/>
          <w:szCs w:val="24"/>
          <w:u w:val="single"/>
        </w:rPr>
      </w:pPr>
      <w:r>
        <w:rPr>
          <w:rFonts w:ascii="Times New Roman" w:hAnsi="Times New Roman"/>
          <w:b/>
          <w:sz w:val="28"/>
          <w:szCs w:val="28"/>
          <w:u w:val="single"/>
        </w:rPr>
        <w:t>Resources</w:t>
      </w:r>
      <w:r>
        <w:rPr>
          <w:rFonts w:ascii="Times New Roman" w:hAnsi="Times New Roman"/>
          <w:b/>
          <w:sz w:val="24"/>
          <w:szCs w:val="24"/>
          <w:u w:val="single"/>
        </w:rPr>
        <w:t>_______________________________________________________________</w:t>
      </w:r>
    </w:p>
    <w:p w:rsidR="009E2FF9" w:rsidRDefault="009E2FF9" w:rsidP="000A74EF">
      <w:pPr>
        <w:spacing w:after="0" w:line="240" w:lineRule="auto"/>
        <w:rPr>
          <w:rFonts w:ascii="Times New Roman" w:hAnsi="Times New Roman"/>
          <w:b/>
          <w:sz w:val="24"/>
          <w:szCs w:val="24"/>
        </w:rPr>
      </w:pPr>
    </w:p>
    <w:p w:rsidR="009E2FF9" w:rsidRPr="009E2FF9" w:rsidRDefault="009E2FF9" w:rsidP="000A74EF">
      <w:pPr>
        <w:spacing w:after="0" w:line="240" w:lineRule="auto"/>
        <w:rPr>
          <w:rFonts w:ascii="Times New Roman" w:hAnsi="Times New Roman"/>
          <w:sz w:val="24"/>
          <w:szCs w:val="24"/>
        </w:rPr>
      </w:pPr>
      <w:r w:rsidRPr="002F178D">
        <w:rPr>
          <w:rFonts w:ascii="Times New Roman" w:hAnsi="Times New Roman"/>
          <w:b/>
          <w:sz w:val="24"/>
          <w:szCs w:val="24"/>
        </w:rPr>
        <w:t>The University Writing Center</w:t>
      </w:r>
      <w:r w:rsidRPr="002F178D">
        <w:rPr>
          <w:rFonts w:ascii="Times New Roman" w:hAnsi="Times New Roman"/>
          <w:sz w:val="24"/>
          <w:szCs w:val="24"/>
        </w:rPr>
        <w:t xml:space="preserve">: Since you will be writing several papers in this course, you may want to visit the University Writing Center </w:t>
      </w:r>
      <w:r w:rsidRPr="002F178D">
        <w:rPr>
          <w:rFonts w:ascii="Times New Roman" w:hAnsi="Times New Roman"/>
          <w:sz w:val="24"/>
          <w:szCs w:val="24"/>
        </w:rPr>
        <w:t>(</w:t>
      </w:r>
      <w:hyperlink r:id="rId6" w:history="1">
        <w:r w:rsidRPr="002F178D">
          <w:rPr>
            <w:rFonts w:ascii="Times New Roman" w:hAnsi="Times New Roman"/>
            <w:sz w:val="24"/>
            <w:szCs w:val="24"/>
          </w:rPr>
          <w:t>http://writingcenter.gmu.edu</w:t>
        </w:r>
      </w:hyperlink>
      <w:r w:rsidRPr="002F178D">
        <w:rPr>
          <w:rFonts w:ascii="Times New Roman" w:hAnsi="Times New Roman"/>
          <w:sz w:val="24"/>
          <w:szCs w:val="24"/>
        </w:rPr>
        <w:t>), located in Robinson A114, for assistance. The Writing Center is one of the best resources you will find on campus. They have an outstanding website that offers a wealth of online resources for student writers. You can schedule a 45</w:t>
      </w:r>
      <w:r w:rsidRPr="002F178D">
        <w:rPr>
          <w:rFonts w:ascii="Times New Roman" w:hAnsi="Times New Roman"/>
          <w:sz w:val="24"/>
          <w:szCs w:val="24"/>
        </w:rPr>
        <w:noBreakHyphen/>
        <w:t xml:space="preserve">minute appointment with a trained tutor to help with any phase of the writing process. You can even obtain assistance with papers by visiting the online writing center at </w:t>
      </w:r>
      <w:hyperlink r:id="rId7" w:history="1">
        <w:r w:rsidRPr="002F178D">
          <w:rPr>
            <w:rFonts w:ascii="Times New Roman" w:hAnsi="Times New Roman"/>
            <w:sz w:val="24"/>
            <w:szCs w:val="24"/>
          </w:rPr>
          <w:t>http://writingcenter.gmu.edu/owl/index.h</w:t>
        </w:r>
        <w:r w:rsidRPr="002F178D">
          <w:rPr>
            <w:rFonts w:ascii="Times New Roman" w:hAnsi="Times New Roman"/>
            <w:sz w:val="24"/>
            <w:szCs w:val="24"/>
          </w:rPr>
          <w:t>t</w:t>
        </w:r>
        <w:r w:rsidRPr="002F178D">
          <w:rPr>
            <w:rFonts w:ascii="Times New Roman" w:hAnsi="Times New Roman"/>
            <w:sz w:val="24"/>
            <w:szCs w:val="24"/>
          </w:rPr>
          <w:t>ml</w:t>
        </w:r>
      </w:hyperlink>
      <w:r w:rsidRPr="002F178D">
        <w:rPr>
          <w:rFonts w:ascii="Times New Roman" w:hAnsi="Times New Roman"/>
          <w:sz w:val="24"/>
          <w:szCs w:val="24"/>
        </w:rPr>
        <w:t>, but please plan ahead and allow yourself at least 2</w:t>
      </w:r>
      <w:r w:rsidRPr="002F178D">
        <w:rPr>
          <w:rFonts w:ascii="Times New Roman" w:hAnsi="Times New Roman"/>
          <w:sz w:val="24"/>
          <w:szCs w:val="24"/>
        </w:rPr>
        <w:noBreakHyphen/>
        <w:t xml:space="preserve">3 days to receive a response. Make an appointment via their website. </w:t>
      </w:r>
    </w:p>
    <w:p w:rsidR="009E2FF9" w:rsidRDefault="009E2FF9" w:rsidP="000A74EF">
      <w:pPr>
        <w:spacing w:after="0" w:line="240" w:lineRule="auto"/>
        <w:rPr>
          <w:rFonts w:ascii="Times New Roman" w:hAnsi="Times New Roman"/>
          <w:b/>
          <w:sz w:val="24"/>
          <w:szCs w:val="24"/>
        </w:rPr>
      </w:pPr>
    </w:p>
    <w:p w:rsidR="004D3A0D" w:rsidRPr="000B05AC" w:rsidRDefault="004D3A0D" w:rsidP="000A74EF">
      <w:pPr>
        <w:spacing w:after="0" w:line="240" w:lineRule="auto"/>
        <w:rPr>
          <w:rFonts w:ascii="Times New Roman" w:hAnsi="Times New Roman"/>
          <w:b/>
          <w:sz w:val="24"/>
          <w:szCs w:val="24"/>
        </w:rPr>
      </w:pPr>
      <w:r w:rsidRPr="002F178D">
        <w:rPr>
          <w:rFonts w:ascii="Times New Roman" w:hAnsi="Times New Roman"/>
          <w:b/>
          <w:sz w:val="24"/>
          <w:szCs w:val="24"/>
        </w:rPr>
        <w:t>General Education</w:t>
      </w:r>
      <w:r w:rsidR="000B05AC">
        <w:rPr>
          <w:rFonts w:ascii="Times New Roman" w:hAnsi="Times New Roman"/>
          <w:b/>
          <w:sz w:val="24"/>
          <w:szCs w:val="24"/>
        </w:rPr>
        <w:t>:</w:t>
      </w:r>
      <w:r w:rsidRPr="002F178D">
        <w:rPr>
          <w:rFonts w:ascii="Times New Roman" w:hAnsi="Times New Roman"/>
          <w:b/>
          <w:sz w:val="24"/>
          <w:szCs w:val="24"/>
        </w:rPr>
        <w:t xml:space="preserve"> </w:t>
      </w:r>
      <w:r w:rsidRPr="002F178D">
        <w:rPr>
          <w:rFonts w:ascii="Times New Roman" w:hAnsi="Times New Roman"/>
          <w:sz w:val="24"/>
          <w:szCs w:val="24"/>
        </w:rPr>
        <w:t>This course is part of the GMU General Education Program, which is designed to help students prepare for advanced work in their major field and for a lifetime of learning. For more information on the mission of the General Education Program, consult the University Catalog or visit http://provost.gmu.edu/gened/</w:t>
      </w:r>
    </w:p>
    <w:p w:rsidR="001C5663" w:rsidRPr="002F178D" w:rsidRDefault="001C5663" w:rsidP="000A74EF">
      <w:pPr>
        <w:spacing w:after="0" w:line="240" w:lineRule="auto"/>
        <w:rPr>
          <w:rFonts w:ascii="Times New Roman" w:hAnsi="Times New Roman"/>
          <w:sz w:val="24"/>
          <w:szCs w:val="24"/>
        </w:rPr>
      </w:pPr>
    </w:p>
    <w:p w:rsidR="001C5663" w:rsidRPr="000A74EF" w:rsidRDefault="000A74EF" w:rsidP="000A74EF">
      <w:pPr>
        <w:spacing w:after="0" w:line="240" w:lineRule="auto"/>
        <w:rPr>
          <w:rFonts w:ascii="Times New Roman" w:hAnsi="Times New Roman"/>
          <w:b/>
          <w:sz w:val="24"/>
          <w:szCs w:val="24"/>
        </w:rPr>
      </w:pPr>
      <w:r>
        <w:rPr>
          <w:rFonts w:ascii="Times New Roman" w:hAnsi="Times New Roman"/>
          <w:b/>
          <w:sz w:val="24"/>
          <w:szCs w:val="24"/>
        </w:rPr>
        <w:t>Students with D</w:t>
      </w:r>
      <w:r w:rsidR="001C5663" w:rsidRPr="002F178D">
        <w:rPr>
          <w:rFonts w:ascii="Times New Roman" w:hAnsi="Times New Roman"/>
          <w:b/>
          <w:sz w:val="24"/>
          <w:szCs w:val="24"/>
        </w:rPr>
        <w:t>isabilities</w:t>
      </w:r>
      <w:r>
        <w:rPr>
          <w:rFonts w:ascii="Times New Roman" w:hAnsi="Times New Roman"/>
          <w:b/>
          <w:sz w:val="24"/>
          <w:szCs w:val="24"/>
        </w:rPr>
        <w:t xml:space="preserve">: </w:t>
      </w:r>
      <w:r w:rsidR="001C5663" w:rsidRPr="002F178D">
        <w:rPr>
          <w:rFonts w:ascii="Times New Roman" w:hAnsi="Times New Roman"/>
          <w:sz w:val="24"/>
          <w:szCs w:val="24"/>
        </w:rPr>
        <w:t>If you are a student with a disability and you need academic accommodations, please see me and contact the Office of Disability Services (ODS) at 703-993-2474. All academic accommodations must be arranged through the ODS.</w:t>
      </w:r>
      <w:r w:rsidR="002F178D" w:rsidRPr="002F178D">
        <w:rPr>
          <w:rFonts w:ascii="Times New Roman" w:hAnsi="Times New Roman"/>
          <w:sz w:val="24"/>
          <w:szCs w:val="24"/>
        </w:rPr>
        <w:tab/>
      </w:r>
    </w:p>
    <w:p w:rsidR="001C5663" w:rsidRPr="002F178D" w:rsidRDefault="001C5663" w:rsidP="000A74EF">
      <w:pPr>
        <w:spacing w:after="0" w:line="240" w:lineRule="auto"/>
        <w:rPr>
          <w:rFonts w:ascii="Times New Roman" w:hAnsi="Times New Roman"/>
          <w:sz w:val="24"/>
          <w:szCs w:val="24"/>
        </w:rPr>
      </w:pPr>
    </w:p>
    <w:p w:rsidR="002D6575" w:rsidRDefault="001C5663" w:rsidP="000A74EF">
      <w:pPr>
        <w:spacing w:after="0" w:line="240" w:lineRule="auto"/>
        <w:rPr>
          <w:rFonts w:ascii="Times New Roman" w:hAnsi="Times New Roman"/>
          <w:b/>
          <w:sz w:val="24"/>
          <w:szCs w:val="24"/>
        </w:rPr>
      </w:pPr>
      <w:r w:rsidRPr="002F178D">
        <w:rPr>
          <w:rFonts w:ascii="Times New Roman" w:hAnsi="Times New Roman"/>
          <w:b/>
          <w:sz w:val="24"/>
          <w:szCs w:val="24"/>
        </w:rPr>
        <w:t xml:space="preserve">Important Dates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8"/>
        <w:gridCol w:w="3348"/>
      </w:tblGrid>
      <w:tr w:rsidR="002D6575" w:rsidRPr="00CD0271" w:rsidTr="00CD0271">
        <w:tc>
          <w:tcPr>
            <w:tcW w:w="6228" w:type="dxa"/>
          </w:tcPr>
          <w:p w:rsidR="002D6575" w:rsidRPr="00CD0271" w:rsidRDefault="002D6575" w:rsidP="00CD0271">
            <w:pPr>
              <w:spacing w:after="0" w:line="240" w:lineRule="auto"/>
              <w:rPr>
                <w:rFonts w:ascii="Times New Roman" w:hAnsi="Times New Roman"/>
                <w:sz w:val="24"/>
                <w:szCs w:val="24"/>
              </w:rPr>
            </w:pPr>
            <w:r w:rsidRPr="00CD0271">
              <w:rPr>
                <w:rFonts w:ascii="Times New Roman" w:hAnsi="Times New Roman"/>
                <w:sz w:val="24"/>
                <w:szCs w:val="24"/>
              </w:rPr>
              <w:t>First Day of Classes</w:t>
            </w:r>
          </w:p>
        </w:tc>
        <w:tc>
          <w:tcPr>
            <w:tcW w:w="3348" w:type="dxa"/>
          </w:tcPr>
          <w:p w:rsidR="002D6575" w:rsidRPr="00CD0271" w:rsidRDefault="002D6575" w:rsidP="00CD0271">
            <w:pPr>
              <w:spacing w:after="0" w:line="240" w:lineRule="auto"/>
              <w:rPr>
                <w:rFonts w:ascii="Times New Roman" w:hAnsi="Times New Roman"/>
                <w:sz w:val="24"/>
                <w:szCs w:val="24"/>
              </w:rPr>
            </w:pPr>
            <w:r w:rsidRPr="00CD0271">
              <w:rPr>
                <w:rFonts w:ascii="Times New Roman" w:hAnsi="Times New Roman"/>
                <w:sz w:val="24"/>
                <w:szCs w:val="24"/>
              </w:rPr>
              <w:t>August 27th</w:t>
            </w:r>
          </w:p>
        </w:tc>
      </w:tr>
      <w:tr w:rsidR="002D6575" w:rsidRPr="00CD0271" w:rsidTr="00CD0271">
        <w:tc>
          <w:tcPr>
            <w:tcW w:w="6228" w:type="dxa"/>
          </w:tcPr>
          <w:p w:rsidR="002D6575" w:rsidRPr="00CD0271" w:rsidRDefault="002D6575" w:rsidP="00CD0271">
            <w:pPr>
              <w:spacing w:after="0" w:line="240" w:lineRule="auto"/>
              <w:rPr>
                <w:rFonts w:ascii="Times New Roman" w:hAnsi="Times New Roman"/>
                <w:sz w:val="24"/>
                <w:szCs w:val="24"/>
              </w:rPr>
            </w:pPr>
            <w:r w:rsidRPr="00CD0271">
              <w:rPr>
                <w:rFonts w:ascii="Times New Roman" w:hAnsi="Times New Roman"/>
                <w:sz w:val="24"/>
                <w:szCs w:val="24"/>
              </w:rPr>
              <w:t>Last Day to Add a Course/Drop Without Tuition Penalty</w:t>
            </w:r>
          </w:p>
        </w:tc>
        <w:tc>
          <w:tcPr>
            <w:tcW w:w="3348" w:type="dxa"/>
          </w:tcPr>
          <w:p w:rsidR="002D6575" w:rsidRPr="00CD0271" w:rsidRDefault="002D6575" w:rsidP="00CD0271">
            <w:pPr>
              <w:spacing w:after="0" w:line="240" w:lineRule="auto"/>
              <w:rPr>
                <w:rFonts w:ascii="Times New Roman" w:hAnsi="Times New Roman"/>
                <w:sz w:val="24"/>
                <w:szCs w:val="24"/>
              </w:rPr>
            </w:pPr>
            <w:r w:rsidRPr="00CD0271">
              <w:rPr>
                <w:rFonts w:ascii="Times New Roman" w:hAnsi="Times New Roman"/>
                <w:sz w:val="24"/>
                <w:szCs w:val="24"/>
              </w:rPr>
              <w:t>September 4th</w:t>
            </w:r>
          </w:p>
        </w:tc>
      </w:tr>
      <w:tr w:rsidR="002D6575" w:rsidRPr="00CD0271" w:rsidTr="00CD0271">
        <w:tc>
          <w:tcPr>
            <w:tcW w:w="6228" w:type="dxa"/>
          </w:tcPr>
          <w:p w:rsidR="002D6575" w:rsidRPr="00CD0271" w:rsidRDefault="002D6575" w:rsidP="00CD0271">
            <w:pPr>
              <w:spacing w:after="0" w:line="240" w:lineRule="auto"/>
              <w:rPr>
                <w:rFonts w:ascii="Times New Roman" w:hAnsi="Times New Roman"/>
                <w:sz w:val="24"/>
                <w:szCs w:val="24"/>
              </w:rPr>
            </w:pPr>
            <w:r w:rsidRPr="00CD0271">
              <w:rPr>
                <w:rFonts w:ascii="Times New Roman" w:hAnsi="Times New Roman"/>
                <w:sz w:val="24"/>
                <w:szCs w:val="24"/>
              </w:rPr>
              <w:t>Last Day to Drop a Course (with 33% tuition penalty)</w:t>
            </w:r>
          </w:p>
        </w:tc>
        <w:tc>
          <w:tcPr>
            <w:tcW w:w="3348" w:type="dxa"/>
          </w:tcPr>
          <w:p w:rsidR="002D6575" w:rsidRPr="00CD0271" w:rsidRDefault="002D6575" w:rsidP="00CD0271">
            <w:pPr>
              <w:spacing w:after="0" w:line="240" w:lineRule="auto"/>
              <w:rPr>
                <w:rFonts w:ascii="Times New Roman" w:hAnsi="Times New Roman"/>
                <w:sz w:val="24"/>
                <w:szCs w:val="24"/>
              </w:rPr>
            </w:pPr>
            <w:r w:rsidRPr="00CD0271">
              <w:rPr>
                <w:rFonts w:ascii="Times New Roman" w:hAnsi="Times New Roman"/>
                <w:sz w:val="24"/>
                <w:szCs w:val="24"/>
              </w:rPr>
              <w:t>September 18th</w:t>
            </w:r>
          </w:p>
        </w:tc>
      </w:tr>
      <w:tr w:rsidR="002D6575" w:rsidRPr="00CD0271" w:rsidTr="00CD0271">
        <w:tc>
          <w:tcPr>
            <w:tcW w:w="6228" w:type="dxa"/>
          </w:tcPr>
          <w:p w:rsidR="002D6575" w:rsidRPr="00CD0271" w:rsidRDefault="002D6575" w:rsidP="00CD0271">
            <w:pPr>
              <w:spacing w:after="0" w:line="240" w:lineRule="auto"/>
              <w:rPr>
                <w:rFonts w:ascii="Times New Roman" w:hAnsi="Times New Roman"/>
                <w:sz w:val="24"/>
                <w:szCs w:val="24"/>
              </w:rPr>
            </w:pPr>
            <w:r w:rsidRPr="00CD0271">
              <w:rPr>
                <w:rFonts w:ascii="Times New Roman" w:hAnsi="Times New Roman"/>
                <w:sz w:val="24"/>
                <w:szCs w:val="24"/>
              </w:rPr>
              <w:t xml:space="preserve">Final Drop Deadline (with 67% tuition penalty) </w:t>
            </w:r>
          </w:p>
        </w:tc>
        <w:tc>
          <w:tcPr>
            <w:tcW w:w="3348" w:type="dxa"/>
          </w:tcPr>
          <w:p w:rsidR="002D6575" w:rsidRPr="00CD0271" w:rsidRDefault="002D6575" w:rsidP="00CD0271">
            <w:pPr>
              <w:spacing w:after="0" w:line="240" w:lineRule="auto"/>
              <w:rPr>
                <w:rFonts w:ascii="Times New Roman" w:hAnsi="Times New Roman"/>
                <w:sz w:val="24"/>
                <w:szCs w:val="24"/>
              </w:rPr>
            </w:pPr>
            <w:r w:rsidRPr="00CD0271">
              <w:rPr>
                <w:rFonts w:ascii="Times New Roman" w:hAnsi="Times New Roman"/>
                <w:sz w:val="24"/>
                <w:szCs w:val="24"/>
              </w:rPr>
              <w:t>September 28th</w:t>
            </w:r>
          </w:p>
        </w:tc>
      </w:tr>
      <w:tr w:rsidR="002D6575" w:rsidRPr="00CD0271" w:rsidTr="00CD0271">
        <w:tc>
          <w:tcPr>
            <w:tcW w:w="6228" w:type="dxa"/>
          </w:tcPr>
          <w:p w:rsidR="002D6575" w:rsidRPr="00CD0271" w:rsidRDefault="002D6575" w:rsidP="00CD0271">
            <w:pPr>
              <w:spacing w:after="0" w:line="240" w:lineRule="auto"/>
              <w:rPr>
                <w:rFonts w:ascii="Times New Roman" w:hAnsi="Times New Roman"/>
                <w:sz w:val="24"/>
                <w:szCs w:val="24"/>
              </w:rPr>
            </w:pPr>
            <w:r w:rsidRPr="00CD0271">
              <w:rPr>
                <w:rFonts w:ascii="Times New Roman" w:hAnsi="Times New Roman"/>
                <w:sz w:val="24"/>
                <w:szCs w:val="24"/>
              </w:rPr>
              <w:t>Selective Withdrawal Period</w:t>
            </w:r>
          </w:p>
        </w:tc>
        <w:tc>
          <w:tcPr>
            <w:tcW w:w="3348" w:type="dxa"/>
          </w:tcPr>
          <w:p w:rsidR="002D6575" w:rsidRPr="00CD0271" w:rsidRDefault="002D6575" w:rsidP="00CD0271">
            <w:pPr>
              <w:spacing w:after="0" w:line="240" w:lineRule="auto"/>
              <w:rPr>
                <w:rFonts w:ascii="Times New Roman" w:hAnsi="Times New Roman"/>
                <w:sz w:val="24"/>
                <w:szCs w:val="24"/>
              </w:rPr>
            </w:pPr>
            <w:r w:rsidRPr="00CD0271">
              <w:rPr>
                <w:rFonts w:ascii="Times New Roman" w:hAnsi="Times New Roman"/>
                <w:sz w:val="24"/>
                <w:szCs w:val="24"/>
              </w:rPr>
              <w:t>October 1</w:t>
            </w:r>
            <w:r w:rsidRPr="00CD0271">
              <w:rPr>
                <w:rFonts w:ascii="Times New Roman" w:hAnsi="Times New Roman"/>
                <w:sz w:val="24"/>
                <w:szCs w:val="24"/>
                <w:vertAlign w:val="superscript"/>
              </w:rPr>
              <w:t>st</w:t>
            </w:r>
            <w:r w:rsidRPr="00CD0271">
              <w:rPr>
                <w:rFonts w:ascii="Times New Roman" w:hAnsi="Times New Roman"/>
                <w:sz w:val="24"/>
                <w:szCs w:val="24"/>
              </w:rPr>
              <w:t>-October 26</w:t>
            </w:r>
            <w:r w:rsidRPr="00CD0271">
              <w:rPr>
                <w:rFonts w:ascii="Times New Roman" w:hAnsi="Times New Roman"/>
                <w:sz w:val="24"/>
                <w:szCs w:val="24"/>
                <w:vertAlign w:val="superscript"/>
              </w:rPr>
              <w:t>th</w:t>
            </w:r>
          </w:p>
        </w:tc>
      </w:tr>
      <w:tr w:rsidR="002D6575" w:rsidRPr="00CD0271" w:rsidTr="00CD0271">
        <w:tc>
          <w:tcPr>
            <w:tcW w:w="6228" w:type="dxa"/>
          </w:tcPr>
          <w:p w:rsidR="002D6575" w:rsidRPr="00CD0271" w:rsidRDefault="002D6575" w:rsidP="00CD0271">
            <w:pPr>
              <w:spacing w:after="0" w:line="240" w:lineRule="auto"/>
              <w:rPr>
                <w:rFonts w:ascii="Times New Roman" w:hAnsi="Times New Roman"/>
                <w:sz w:val="24"/>
                <w:szCs w:val="24"/>
              </w:rPr>
            </w:pPr>
            <w:r w:rsidRPr="00CD0271">
              <w:rPr>
                <w:rFonts w:ascii="Times New Roman" w:hAnsi="Times New Roman"/>
                <w:sz w:val="24"/>
                <w:szCs w:val="24"/>
              </w:rPr>
              <w:t>Columbus Day Recess</w:t>
            </w:r>
          </w:p>
          <w:p w:rsidR="002D6575" w:rsidRPr="00CD0271" w:rsidRDefault="002D6575" w:rsidP="00CD0271">
            <w:pPr>
              <w:spacing w:after="0" w:line="240" w:lineRule="auto"/>
              <w:rPr>
                <w:rFonts w:ascii="Times New Roman" w:hAnsi="Times New Roman"/>
                <w:sz w:val="24"/>
                <w:szCs w:val="24"/>
              </w:rPr>
            </w:pPr>
            <w:r w:rsidRPr="00CD0271">
              <w:rPr>
                <w:rFonts w:ascii="Times New Roman" w:hAnsi="Times New Roman"/>
                <w:sz w:val="24"/>
                <w:szCs w:val="24"/>
              </w:rPr>
              <w:t>(Mon. classes meet Tues.; Tues classes do not meet)</w:t>
            </w:r>
          </w:p>
        </w:tc>
        <w:tc>
          <w:tcPr>
            <w:tcW w:w="3348" w:type="dxa"/>
          </w:tcPr>
          <w:p w:rsidR="002D6575" w:rsidRPr="00CD0271" w:rsidRDefault="002D6575" w:rsidP="00CD0271">
            <w:pPr>
              <w:spacing w:after="0" w:line="240" w:lineRule="auto"/>
              <w:rPr>
                <w:rFonts w:ascii="Times New Roman" w:hAnsi="Times New Roman"/>
                <w:sz w:val="24"/>
                <w:szCs w:val="24"/>
              </w:rPr>
            </w:pPr>
            <w:r w:rsidRPr="00CD0271">
              <w:rPr>
                <w:rFonts w:ascii="Times New Roman" w:hAnsi="Times New Roman"/>
                <w:sz w:val="24"/>
                <w:szCs w:val="24"/>
              </w:rPr>
              <w:t>October 8</w:t>
            </w:r>
            <w:r w:rsidRPr="00CD0271">
              <w:rPr>
                <w:rFonts w:ascii="Times New Roman" w:hAnsi="Times New Roman"/>
                <w:sz w:val="24"/>
                <w:szCs w:val="24"/>
                <w:vertAlign w:val="superscript"/>
              </w:rPr>
              <w:t>th</w:t>
            </w:r>
          </w:p>
        </w:tc>
      </w:tr>
      <w:tr w:rsidR="002D6575" w:rsidRPr="00CD0271" w:rsidTr="00CD0271">
        <w:tc>
          <w:tcPr>
            <w:tcW w:w="6228" w:type="dxa"/>
          </w:tcPr>
          <w:p w:rsidR="002D6575" w:rsidRPr="00CD0271" w:rsidRDefault="002D6575" w:rsidP="00CD0271">
            <w:pPr>
              <w:spacing w:after="0" w:line="240" w:lineRule="auto"/>
              <w:rPr>
                <w:rFonts w:ascii="Times New Roman" w:hAnsi="Times New Roman"/>
                <w:sz w:val="24"/>
                <w:szCs w:val="24"/>
              </w:rPr>
            </w:pPr>
            <w:r w:rsidRPr="00CD0271">
              <w:rPr>
                <w:rFonts w:ascii="Times New Roman" w:hAnsi="Times New Roman"/>
                <w:sz w:val="24"/>
                <w:szCs w:val="24"/>
              </w:rPr>
              <w:t>Thanksgiving Recess:</w:t>
            </w:r>
          </w:p>
        </w:tc>
        <w:tc>
          <w:tcPr>
            <w:tcW w:w="3348" w:type="dxa"/>
          </w:tcPr>
          <w:p w:rsidR="002D6575" w:rsidRPr="00CD0271" w:rsidRDefault="002D6575" w:rsidP="00CD0271">
            <w:pPr>
              <w:spacing w:after="0" w:line="240" w:lineRule="auto"/>
              <w:rPr>
                <w:rFonts w:ascii="Times New Roman" w:hAnsi="Times New Roman"/>
                <w:sz w:val="24"/>
                <w:szCs w:val="24"/>
              </w:rPr>
            </w:pPr>
            <w:r w:rsidRPr="00CD0271">
              <w:rPr>
                <w:rFonts w:ascii="Times New Roman" w:hAnsi="Times New Roman"/>
                <w:sz w:val="24"/>
                <w:szCs w:val="24"/>
              </w:rPr>
              <w:t>November 21</w:t>
            </w:r>
            <w:r w:rsidRPr="00CD0271">
              <w:rPr>
                <w:rFonts w:ascii="Times New Roman" w:hAnsi="Times New Roman"/>
                <w:sz w:val="24"/>
                <w:szCs w:val="24"/>
                <w:vertAlign w:val="superscript"/>
              </w:rPr>
              <w:t>st</w:t>
            </w:r>
            <w:r w:rsidRPr="00CD0271">
              <w:rPr>
                <w:rFonts w:ascii="Times New Roman" w:hAnsi="Times New Roman"/>
                <w:sz w:val="24"/>
                <w:szCs w:val="24"/>
              </w:rPr>
              <w:t>-25</w:t>
            </w:r>
            <w:r w:rsidRPr="00CD0271">
              <w:rPr>
                <w:rFonts w:ascii="Times New Roman" w:hAnsi="Times New Roman"/>
                <w:sz w:val="24"/>
                <w:szCs w:val="24"/>
                <w:vertAlign w:val="superscript"/>
              </w:rPr>
              <w:t>th</w:t>
            </w:r>
          </w:p>
        </w:tc>
      </w:tr>
      <w:tr w:rsidR="002D6575" w:rsidRPr="00CD0271" w:rsidTr="00CD0271">
        <w:tc>
          <w:tcPr>
            <w:tcW w:w="6228" w:type="dxa"/>
          </w:tcPr>
          <w:p w:rsidR="002D6575" w:rsidRPr="00CD0271" w:rsidRDefault="00171F6A" w:rsidP="00CD0271">
            <w:pPr>
              <w:spacing w:after="0" w:line="240" w:lineRule="auto"/>
              <w:rPr>
                <w:rFonts w:ascii="Times New Roman" w:hAnsi="Times New Roman"/>
                <w:sz w:val="24"/>
                <w:szCs w:val="24"/>
              </w:rPr>
            </w:pPr>
            <w:r w:rsidRPr="00CD0271">
              <w:rPr>
                <w:rFonts w:ascii="Times New Roman" w:hAnsi="Times New Roman"/>
                <w:sz w:val="24"/>
                <w:szCs w:val="24"/>
              </w:rPr>
              <w:t>Last Day of Classes</w:t>
            </w:r>
          </w:p>
        </w:tc>
        <w:tc>
          <w:tcPr>
            <w:tcW w:w="3348" w:type="dxa"/>
          </w:tcPr>
          <w:p w:rsidR="002D6575" w:rsidRPr="00CD0271" w:rsidRDefault="00171F6A" w:rsidP="00CD0271">
            <w:pPr>
              <w:spacing w:after="0" w:line="240" w:lineRule="auto"/>
              <w:rPr>
                <w:rFonts w:ascii="Times New Roman" w:hAnsi="Times New Roman"/>
                <w:sz w:val="24"/>
                <w:szCs w:val="24"/>
              </w:rPr>
            </w:pPr>
            <w:r w:rsidRPr="00CD0271">
              <w:rPr>
                <w:rFonts w:ascii="Times New Roman" w:hAnsi="Times New Roman"/>
                <w:sz w:val="24"/>
                <w:szCs w:val="24"/>
              </w:rPr>
              <w:t>December 8th</w:t>
            </w:r>
          </w:p>
        </w:tc>
      </w:tr>
      <w:tr w:rsidR="002D6575" w:rsidRPr="00CD0271" w:rsidTr="00CD0271">
        <w:tc>
          <w:tcPr>
            <w:tcW w:w="6228" w:type="dxa"/>
          </w:tcPr>
          <w:p w:rsidR="002D6575" w:rsidRPr="00CD0271" w:rsidRDefault="00171F6A" w:rsidP="00CD0271">
            <w:pPr>
              <w:spacing w:after="0" w:line="240" w:lineRule="auto"/>
              <w:rPr>
                <w:rFonts w:ascii="Times New Roman" w:hAnsi="Times New Roman"/>
                <w:sz w:val="24"/>
                <w:szCs w:val="24"/>
              </w:rPr>
            </w:pPr>
            <w:r w:rsidRPr="00CD0271">
              <w:rPr>
                <w:rFonts w:ascii="Times New Roman" w:hAnsi="Times New Roman"/>
                <w:sz w:val="24"/>
                <w:szCs w:val="24"/>
              </w:rPr>
              <w:t>Reading Days</w:t>
            </w:r>
          </w:p>
        </w:tc>
        <w:tc>
          <w:tcPr>
            <w:tcW w:w="3348" w:type="dxa"/>
          </w:tcPr>
          <w:p w:rsidR="002D6575" w:rsidRPr="00CD0271" w:rsidRDefault="00171F6A" w:rsidP="00CD0271">
            <w:pPr>
              <w:spacing w:after="0" w:line="240" w:lineRule="auto"/>
              <w:rPr>
                <w:rFonts w:ascii="Times New Roman" w:hAnsi="Times New Roman"/>
                <w:b/>
                <w:sz w:val="24"/>
                <w:szCs w:val="24"/>
              </w:rPr>
            </w:pPr>
            <w:r w:rsidRPr="00CD0271">
              <w:rPr>
                <w:rFonts w:ascii="Times New Roman" w:hAnsi="Times New Roman"/>
                <w:sz w:val="24"/>
                <w:szCs w:val="24"/>
              </w:rPr>
              <w:t>December 10</w:t>
            </w:r>
            <w:r w:rsidRPr="00CD0271">
              <w:rPr>
                <w:rFonts w:ascii="Times New Roman" w:hAnsi="Times New Roman"/>
                <w:sz w:val="24"/>
                <w:szCs w:val="24"/>
                <w:vertAlign w:val="superscript"/>
              </w:rPr>
              <w:t>th</w:t>
            </w:r>
            <w:r w:rsidRPr="00CD0271">
              <w:rPr>
                <w:rFonts w:ascii="Times New Roman" w:hAnsi="Times New Roman"/>
                <w:sz w:val="24"/>
                <w:szCs w:val="24"/>
              </w:rPr>
              <w:t>-11</w:t>
            </w:r>
            <w:r w:rsidRPr="00CD0271">
              <w:rPr>
                <w:rFonts w:ascii="Times New Roman" w:hAnsi="Times New Roman"/>
                <w:sz w:val="24"/>
                <w:szCs w:val="24"/>
                <w:vertAlign w:val="superscript"/>
              </w:rPr>
              <w:t>th</w:t>
            </w:r>
          </w:p>
        </w:tc>
      </w:tr>
      <w:tr w:rsidR="002D6575" w:rsidRPr="00CD0271" w:rsidTr="00CD0271">
        <w:tc>
          <w:tcPr>
            <w:tcW w:w="6228" w:type="dxa"/>
          </w:tcPr>
          <w:p w:rsidR="002D6575" w:rsidRPr="00CD0271" w:rsidRDefault="00171F6A" w:rsidP="00CD0271">
            <w:pPr>
              <w:spacing w:after="0" w:line="240" w:lineRule="auto"/>
              <w:rPr>
                <w:rFonts w:ascii="Times New Roman" w:hAnsi="Times New Roman"/>
                <w:sz w:val="24"/>
                <w:szCs w:val="24"/>
              </w:rPr>
            </w:pPr>
            <w:r w:rsidRPr="00CD0271">
              <w:rPr>
                <w:rFonts w:ascii="Times New Roman" w:hAnsi="Times New Roman"/>
                <w:sz w:val="24"/>
                <w:szCs w:val="24"/>
              </w:rPr>
              <w:t>Exam Period</w:t>
            </w:r>
          </w:p>
        </w:tc>
        <w:tc>
          <w:tcPr>
            <w:tcW w:w="3348" w:type="dxa"/>
          </w:tcPr>
          <w:p w:rsidR="002D6575" w:rsidRPr="00CD0271" w:rsidRDefault="00171F6A" w:rsidP="00CD0271">
            <w:pPr>
              <w:spacing w:after="0" w:line="240" w:lineRule="auto"/>
              <w:rPr>
                <w:rFonts w:ascii="Times New Roman" w:hAnsi="Times New Roman"/>
                <w:sz w:val="24"/>
                <w:szCs w:val="24"/>
              </w:rPr>
            </w:pPr>
            <w:r w:rsidRPr="00CD0271">
              <w:rPr>
                <w:rFonts w:ascii="Times New Roman" w:hAnsi="Times New Roman"/>
                <w:sz w:val="24"/>
                <w:szCs w:val="24"/>
              </w:rPr>
              <w:t>December 11</w:t>
            </w:r>
            <w:r w:rsidRPr="00CD0271">
              <w:rPr>
                <w:rFonts w:ascii="Times New Roman" w:hAnsi="Times New Roman"/>
                <w:sz w:val="24"/>
                <w:szCs w:val="24"/>
                <w:vertAlign w:val="superscript"/>
              </w:rPr>
              <w:t>th</w:t>
            </w:r>
            <w:r w:rsidRPr="00CD0271">
              <w:rPr>
                <w:rFonts w:ascii="Times New Roman" w:hAnsi="Times New Roman"/>
                <w:sz w:val="24"/>
                <w:szCs w:val="24"/>
              </w:rPr>
              <w:t>-December 19</w:t>
            </w:r>
            <w:r w:rsidRPr="00CD0271">
              <w:rPr>
                <w:rFonts w:ascii="Times New Roman" w:hAnsi="Times New Roman"/>
                <w:sz w:val="24"/>
                <w:szCs w:val="24"/>
                <w:vertAlign w:val="superscript"/>
              </w:rPr>
              <w:t>th</w:t>
            </w:r>
          </w:p>
        </w:tc>
      </w:tr>
    </w:tbl>
    <w:p w:rsidR="001C5663" w:rsidRPr="002F178D" w:rsidRDefault="001C5663" w:rsidP="000A74EF">
      <w:pPr>
        <w:spacing w:after="0" w:line="240" w:lineRule="auto"/>
        <w:rPr>
          <w:rFonts w:ascii="Times New Roman" w:hAnsi="Times New Roman"/>
          <w:sz w:val="24"/>
          <w:szCs w:val="24"/>
        </w:rPr>
      </w:pPr>
    </w:p>
    <w:p w:rsidR="00642DB1" w:rsidRDefault="00642DB1" w:rsidP="0007589C">
      <w:pPr>
        <w:spacing w:after="0" w:line="240" w:lineRule="auto"/>
        <w:ind w:firstLine="720"/>
        <w:rPr>
          <w:rFonts w:ascii="Times New Roman" w:eastAsia="Times New Roman" w:hAnsi="Times New Roman"/>
          <w:sz w:val="24"/>
          <w:szCs w:val="24"/>
        </w:rPr>
      </w:pPr>
    </w:p>
    <w:p w:rsidR="002B7806" w:rsidRDefault="002B7806" w:rsidP="009E2FF9">
      <w:pPr>
        <w:spacing w:after="0" w:line="240" w:lineRule="auto"/>
        <w:rPr>
          <w:rFonts w:ascii="Times New Roman" w:eastAsia="Times New Roman" w:hAnsi="Times New Roman"/>
          <w:sz w:val="24"/>
          <w:szCs w:val="24"/>
        </w:rPr>
      </w:pPr>
    </w:p>
    <w:p w:rsidR="00711616" w:rsidRDefault="00711616" w:rsidP="00AB224A">
      <w:pPr>
        <w:spacing w:after="0" w:line="240" w:lineRule="auto"/>
        <w:rPr>
          <w:rFonts w:ascii="Times New Roman" w:hAnsi="Times New Roman"/>
          <w:b/>
          <w:sz w:val="28"/>
          <w:szCs w:val="28"/>
          <w:u w:val="single"/>
        </w:rPr>
      </w:pPr>
    </w:p>
    <w:p w:rsidR="00711616" w:rsidRDefault="00711616" w:rsidP="00AB224A">
      <w:pPr>
        <w:spacing w:after="0" w:line="240" w:lineRule="auto"/>
        <w:rPr>
          <w:rFonts w:ascii="Times New Roman" w:hAnsi="Times New Roman"/>
          <w:b/>
          <w:sz w:val="28"/>
          <w:szCs w:val="28"/>
          <w:u w:val="single"/>
        </w:rPr>
      </w:pPr>
    </w:p>
    <w:p w:rsidR="0030450D" w:rsidRDefault="009E2FF9" w:rsidP="00AB224A">
      <w:pPr>
        <w:spacing w:after="0" w:line="240" w:lineRule="auto"/>
        <w:rPr>
          <w:rFonts w:ascii="Times New Roman" w:hAnsi="Times New Roman"/>
          <w:b/>
          <w:sz w:val="24"/>
          <w:szCs w:val="24"/>
          <w:u w:val="single"/>
        </w:rPr>
      </w:pPr>
      <w:r>
        <w:rPr>
          <w:rFonts w:ascii="Times New Roman" w:hAnsi="Times New Roman"/>
          <w:b/>
          <w:sz w:val="28"/>
          <w:szCs w:val="28"/>
          <w:u w:val="single"/>
        </w:rPr>
        <w:t>Schedules</w:t>
      </w:r>
      <w:r>
        <w:rPr>
          <w:rFonts w:ascii="Times New Roman" w:hAnsi="Times New Roman"/>
          <w:b/>
          <w:sz w:val="24"/>
          <w:szCs w:val="24"/>
          <w:u w:val="single"/>
        </w:rPr>
        <w:t>_______________________________________________________________</w:t>
      </w:r>
    </w:p>
    <w:p w:rsidR="00AB224A" w:rsidRPr="00AB224A" w:rsidRDefault="00AB224A" w:rsidP="00AB224A">
      <w:pPr>
        <w:spacing w:after="0" w:line="240" w:lineRule="auto"/>
        <w:rPr>
          <w:rFonts w:ascii="Times New Roman" w:hAnsi="Times New Roman"/>
          <w:b/>
          <w:sz w:val="24"/>
          <w:szCs w:val="24"/>
          <w:u w:val="single"/>
        </w:rPr>
      </w:pPr>
    </w:p>
    <w:p w:rsidR="00642DB1" w:rsidRPr="00642DB1" w:rsidRDefault="00243835" w:rsidP="009E2FF9">
      <w:pPr>
        <w:widowControl w:val="0"/>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Weekly </w:t>
      </w:r>
      <w:r w:rsidR="00642DB1" w:rsidRPr="00642DB1">
        <w:rPr>
          <w:rFonts w:ascii="Times New Roman" w:hAnsi="Times New Roman"/>
          <w:b/>
          <w:bCs/>
          <w:sz w:val="24"/>
          <w:szCs w:val="24"/>
        </w:rPr>
        <w:t>Schedule</w:t>
      </w:r>
      <w:r w:rsidR="0030450D">
        <w:rPr>
          <w:rFonts w:ascii="Times New Roman" w:hAnsi="Times New Roman"/>
          <w:b/>
          <w:bCs/>
          <w:sz w:val="24"/>
          <w:szCs w:val="24"/>
        </w:rPr>
        <w:t>s</w:t>
      </w:r>
    </w:p>
    <w:p w:rsidR="00642DB1" w:rsidRPr="0030450D" w:rsidRDefault="0030450D" w:rsidP="009E2FF9">
      <w:pPr>
        <w:widowControl w:val="0"/>
        <w:autoSpaceDE w:val="0"/>
        <w:autoSpaceDN w:val="0"/>
        <w:adjustRightInd w:val="0"/>
        <w:spacing w:after="0" w:line="240" w:lineRule="auto"/>
        <w:rPr>
          <w:rFonts w:ascii="Times New Roman" w:hAnsi="Times New Roman"/>
          <w:sz w:val="24"/>
          <w:szCs w:val="24"/>
        </w:rPr>
      </w:pPr>
      <w:r w:rsidRPr="0030450D">
        <w:rPr>
          <w:rFonts w:ascii="Times New Roman" w:hAnsi="Times New Roman"/>
          <w:bCs/>
          <w:sz w:val="24"/>
          <w:szCs w:val="24"/>
        </w:rPr>
        <w:t xml:space="preserve">An up-to-date daily schedule will be available on the course wiki. </w:t>
      </w:r>
      <w:r w:rsidR="00642DB1" w:rsidRPr="0030450D">
        <w:rPr>
          <w:rFonts w:ascii="Times New Roman" w:hAnsi="Times New Roman"/>
          <w:bCs/>
          <w:sz w:val="24"/>
          <w:szCs w:val="24"/>
        </w:rPr>
        <w:t>All assignments are due on the date posted, in hard copy</w:t>
      </w:r>
      <w:r w:rsidR="002B7806" w:rsidRPr="0030450D">
        <w:rPr>
          <w:rFonts w:ascii="Times New Roman" w:hAnsi="Times New Roman"/>
          <w:bCs/>
          <w:sz w:val="24"/>
          <w:szCs w:val="24"/>
        </w:rPr>
        <w:t>,</w:t>
      </w:r>
      <w:r w:rsidR="00642DB1" w:rsidRPr="0030450D">
        <w:rPr>
          <w:rFonts w:ascii="Times New Roman" w:hAnsi="Times New Roman"/>
          <w:bCs/>
          <w:sz w:val="24"/>
          <w:szCs w:val="24"/>
        </w:rPr>
        <w:t xml:space="preserve"> unless </w:t>
      </w:r>
      <w:r w:rsidR="002B7806" w:rsidRPr="0030450D">
        <w:rPr>
          <w:rFonts w:ascii="Times New Roman" w:hAnsi="Times New Roman"/>
          <w:bCs/>
          <w:sz w:val="24"/>
          <w:szCs w:val="24"/>
        </w:rPr>
        <w:t xml:space="preserve">you are specifically instructed </w:t>
      </w:r>
      <w:r w:rsidR="00642DB1" w:rsidRPr="0030450D">
        <w:rPr>
          <w:rFonts w:ascii="Times New Roman" w:hAnsi="Times New Roman"/>
          <w:bCs/>
          <w:sz w:val="24"/>
          <w:szCs w:val="24"/>
        </w:rPr>
        <w:t>o</w:t>
      </w:r>
      <w:r w:rsidR="002B7806" w:rsidRPr="0030450D">
        <w:rPr>
          <w:rFonts w:ascii="Times New Roman" w:hAnsi="Times New Roman"/>
          <w:bCs/>
          <w:sz w:val="24"/>
          <w:szCs w:val="24"/>
        </w:rPr>
        <w:t>therwise</w:t>
      </w:r>
      <w:r w:rsidR="00642DB1" w:rsidRPr="0030450D">
        <w:rPr>
          <w:rFonts w:ascii="Times New Roman" w:hAnsi="Times New Roman"/>
          <w:bCs/>
          <w:sz w:val="24"/>
          <w:szCs w:val="24"/>
        </w:rPr>
        <w:t>. This syllabus is subject to change as the semester and our class progress.</w:t>
      </w:r>
      <w:r w:rsidR="002B7806" w:rsidRPr="0030450D">
        <w:rPr>
          <w:rFonts w:ascii="Times New Roman" w:hAnsi="Times New Roman"/>
          <w:bCs/>
          <w:sz w:val="24"/>
          <w:szCs w:val="24"/>
        </w:rPr>
        <w:t xml:space="preserve"> </w:t>
      </w:r>
    </w:p>
    <w:p w:rsidR="00561A27" w:rsidRDefault="00561A27" w:rsidP="002B7806">
      <w:pPr>
        <w:spacing w:after="0" w:line="240" w:lineRule="auto"/>
        <w:rPr>
          <w:rFonts w:ascii="Times New Roman" w:eastAsia="Times New Roman" w:hAnsi="Times New Roman"/>
          <w:b/>
          <w:bCs/>
          <w:sz w:val="24"/>
          <w:szCs w:val="24"/>
        </w:rPr>
      </w:pPr>
    </w:p>
    <w:p w:rsidR="00AB224A" w:rsidRDefault="00561A27" w:rsidP="002B7806">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lastRenderedPageBreak/>
        <w:t>Semester</w:t>
      </w:r>
      <w:r w:rsidR="002B7806" w:rsidRPr="002F178D">
        <w:rPr>
          <w:rFonts w:ascii="Times New Roman" w:eastAsia="Times New Roman" w:hAnsi="Times New Roman"/>
          <w:b/>
          <w:bCs/>
          <w:sz w:val="24"/>
          <w:szCs w:val="24"/>
        </w:rPr>
        <w:t xml:space="preserve"> Schedule</w:t>
      </w:r>
      <w:r w:rsidR="0030450D">
        <w:rPr>
          <w:rFonts w:ascii="Times New Roman" w:eastAsia="Times New Roman" w:hAnsi="Times New Roman"/>
          <w:b/>
          <w:bCs/>
          <w:sz w:val="24"/>
          <w:szCs w:val="24"/>
        </w:rPr>
        <w:t xml:space="preserve"> Outline</w:t>
      </w:r>
    </w:p>
    <w:p w:rsidR="00577F52" w:rsidRPr="00577F52" w:rsidRDefault="00577F52" w:rsidP="002B7806">
      <w:pPr>
        <w:spacing w:after="0" w:line="240" w:lineRule="auto"/>
        <w:rPr>
          <w:rFonts w:ascii="Times New Roman" w:eastAsia="Times New Roman" w:hAnsi="Times New Roman"/>
          <w:b/>
          <w:bCs/>
          <w:sz w:val="24"/>
          <w:szCs w:val="24"/>
        </w:rPr>
      </w:pPr>
    </w:p>
    <w:tbl>
      <w:tblPr>
        <w:tblW w:w="957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380"/>
        <w:gridCol w:w="4680"/>
        <w:gridCol w:w="3510"/>
      </w:tblGrid>
      <w:tr w:rsidR="002B7806" w:rsidRPr="00AB224A" w:rsidTr="00AB224A">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p>
        </w:tc>
        <w:tc>
          <w:tcPr>
            <w:tcW w:w="46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b/>
                <w:bCs/>
                <w:sz w:val="24"/>
                <w:szCs w:val="24"/>
              </w:rPr>
              <w:t>Possible in-class topics</w:t>
            </w:r>
          </w:p>
        </w:tc>
        <w:tc>
          <w:tcPr>
            <w:tcW w:w="351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b/>
                <w:bCs/>
                <w:sz w:val="24"/>
                <w:szCs w:val="24"/>
              </w:rPr>
              <w:t>Major assignments due</w:t>
            </w:r>
          </w:p>
        </w:tc>
      </w:tr>
      <w:tr w:rsidR="002B7806" w:rsidRPr="00AB224A" w:rsidTr="00AB224A">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b/>
                <w:bCs/>
                <w:sz w:val="24"/>
                <w:szCs w:val="24"/>
              </w:rPr>
            </w:pPr>
            <w:r w:rsidRPr="00AB224A">
              <w:rPr>
                <w:rFonts w:ascii="Times New Roman" w:eastAsia="Times New Roman" w:hAnsi="Times New Roman"/>
                <w:b/>
                <w:bCs/>
                <w:sz w:val="24"/>
                <w:szCs w:val="24"/>
              </w:rPr>
              <w:t>Week 1</w:t>
            </w:r>
          </w:p>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bCs/>
                <w:sz w:val="24"/>
                <w:szCs w:val="24"/>
              </w:rPr>
              <w:t>Aug. 27-31</w:t>
            </w:r>
          </w:p>
        </w:tc>
        <w:tc>
          <w:tcPr>
            <w:tcW w:w="46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Introductions; introduce Personal Essay, prewriting/topic selection; rhetorical situation</w:t>
            </w:r>
          </w:p>
        </w:tc>
        <w:tc>
          <w:tcPr>
            <w:tcW w:w="351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p>
        </w:tc>
      </w:tr>
      <w:tr w:rsidR="002B7806" w:rsidRPr="00AB224A" w:rsidTr="00AB224A">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b/>
                <w:bCs/>
                <w:sz w:val="24"/>
                <w:szCs w:val="24"/>
              </w:rPr>
            </w:pPr>
            <w:r w:rsidRPr="00AB224A">
              <w:rPr>
                <w:rFonts w:ascii="Times New Roman" w:eastAsia="Times New Roman" w:hAnsi="Times New Roman"/>
                <w:b/>
                <w:bCs/>
                <w:sz w:val="24"/>
                <w:szCs w:val="24"/>
              </w:rPr>
              <w:t>Week 2</w:t>
            </w:r>
          </w:p>
          <w:p w:rsidR="002B7806" w:rsidRPr="00AB224A" w:rsidRDefault="0032520D" w:rsidP="00AB224A">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Sept. 5</w:t>
            </w:r>
            <w:r w:rsidR="002B7806" w:rsidRPr="00AB224A">
              <w:rPr>
                <w:rFonts w:ascii="Times New Roman" w:eastAsia="Times New Roman" w:hAnsi="Times New Roman"/>
                <w:bCs/>
                <w:sz w:val="24"/>
                <w:szCs w:val="24"/>
              </w:rPr>
              <w:t>-7</w:t>
            </w:r>
          </w:p>
        </w:tc>
        <w:tc>
          <w:tcPr>
            <w:tcW w:w="46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Critical reading strategies; ethos, pathos, &amp; logos; peer review</w:t>
            </w:r>
          </w:p>
        </w:tc>
        <w:tc>
          <w:tcPr>
            <w:tcW w:w="351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Education Narrative draft for in-class peer review (Sept. 7)</w:t>
            </w:r>
          </w:p>
        </w:tc>
      </w:tr>
      <w:tr w:rsidR="002B7806" w:rsidRPr="00AB224A" w:rsidTr="00AB224A">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b/>
                <w:bCs/>
                <w:sz w:val="24"/>
                <w:szCs w:val="24"/>
              </w:rPr>
            </w:pPr>
            <w:r w:rsidRPr="00AB224A">
              <w:rPr>
                <w:rFonts w:ascii="Times New Roman" w:eastAsia="Times New Roman" w:hAnsi="Times New Roman"/>
                <w:b/>
                <w:bCs/>
                <w:sz w:val="24"/>
                <w:szCs w:val="24"/>
              </w:rPr>
              <w:t>Week 3</w:t>
            </w:r>
          </w:p>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bCs/>
                <w:sz w:val="24"/>
                <w:szCs w:val="24"/>
              </w:rPr>
              <w:t>Sept. 10-14</w:t>
            </w:r>
          </w:p>
        </w:tc>
        <w:tc>
          <w:tcPr>
            <w:tcW w:w="46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Critical reading and annotating a text; constructing an argument; introduce Review</w:t>
            </w:r>
          </w:p>
        </w:tc>
        <w:tc>
          <w:tcPr>
            <w:tcW w:w="351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Education Narrative Final Draft (Sept. 14)</w:t>
            </w:r>
          </w:p>
        </w:tc>
      </w:tr>
      <w:tr w:rsidR="002B7806" w:rsidRPr="00AB224A" w:rsidTr="00AB224A">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b/>
                <w:bCs/>
                <w:sz w:val="24"/>
                <w:szCs w:val="24"/>
              </w:rPr>
            </w:pPr>
            <w:r w:rsidRPr="00AB224A">
              <w:rPr>
                <w:rFonts w:ascii="Times New Roman" w:eastAsia="Times New Roman" w:hAnsi="Times New Roman"/>
                <w:b/>
                <w:bCs/>
                <w:sz w:val="24"/>
                <w:szCs w:val="24"/>
              </w:rPr>
              <w:t>Week 4</w:t>
            </w:r>
          </w:p>
          <w:p w:rsidR="002B7806" w:rsidRPr="00AB224A" w:rsidRDefault="002B7806" w:rsidP="00AB224A">
            <w:pPr>
              <w:spacing w:after="0" w:line="240" w:lineRule="auto"/>
              <w:rPr>
                <w:rFonts w:ascii="Times New Roman" w:eastAsia="Times New Roman" w:hAnsi="Times New Roman"/>
                <w:b/>
                <w:bCs/>
                <w:sz w:val="24"/>
                <w:szCs w:val="24"/>
              </w:rPr>
            </w:pPr>
            <w:r w:rsidRPr="00AB224A">
              <w:rPr>
                <w:rFonts w:ascii="Times New Roman" w:eastAsia="Times New Roman" w:hAnsi="Times New Roman"/>
                <w:bCs/>
                <w:sz w:val="24"/>
                <w:szCs w:val="24"/>
              </w:rPr>
              <w:t>Sept. 17-21</w:t>
            </w:r>
          </w:p>
          <w:p w:rsidR="002B7806" w:rsidRPr="00AB224A" w:rsidRDefault="002B7806" w:rsidP="00AB224A">
            <w:pPr>
              <w:spacing w:after="0" w:line="240" w:lineRule="auto"/>
              <w:rPr>
                <w:rFonts w:ascii="Times New Roman" w:eastAsia="Times New Roman" w:hAnsi="Times New Roman"/>
                <w:sz w:val="24"/>
                <w:szCs w:val="24"/>
              </w:rPr>
            </w:pPr>
          </w:p>
        </w:tc>
        <w:tc>
          <w:tcPr>
            <w:tcW w:w="46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Thesis statements; summary vs. analysis; analyzing arguments and structure</w:t>
            </w:r>
          </w:p>
        </w:tc>
        <w:tc>
          <w:tcPr>
            <w:tcW w:w="351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p>
        </w:tc>
      </w:tr>
      <w:tr w:rsidR="002B7806" w:rsidRPr="00AB224A" w:rsidTr="00AB224A">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561A27" w:rsidRPr="00AB224A" w:rsidRDefault="00561A27" w:rsidP="00AB224A">
            <w:pPr>
              <w:spacing w:after="0" w:line="240" w:lineRule="auto"/>
              <w:rPr>
                <w:rFonts w:ascii="Times New Roman" w:eastAsia="Times New Roman" w:hAnsi="Times New Roman"/>
                <w:b/>
                <w:bCs/>
                <w:sz w:val="24"/>
                <w:szCs w:val="24"/>
              </w:rPr>
            </w:pPr>
          </w:p>
          <w:p w:rsidR="002B7806" w:rsidRPr="00AB224A" w:rsidRDefault="002B7806" w:rsidP="00AB224A">
            <w:pPr>
              <w:spacing w:after="0" w:line="240" w:lineRule="auto"/>
              <w:rPr>
                <w:rFonts w:ascii="Times New Roman" w:eastAsia="Times New Roman" w:hAnsi="Times New Roman"/>
                <w:b/>
                <w:bCs/>
                <w:sz w:val="24"/>
                <w:szCs w:val="24"/>
              </w:rPr>
            </w:pPr>
            <w:r w:rsidRPr="00AB224A">
              <w:rPr>
                <w:rFonts w:ascii="Times New Roman" w:eastAsia="Times New Roman" w:hAnsi="Times New Roman"/>
                <w:b/>
                <w:bCs/>
                <w:sz w:val="24"/>
                <w:szCs w:val="24"/>
              </w:rPr>
              <w:t>Week 5</w:t>
            </w:r>
          </w:p>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bCs/>
                <w:sz w:val="24"/>
                <w:szCs w:val="24"/>
              </w:rPr>
              <w:t>Sept. 24-28</w:t>
            </w:r>
          </w:p>
        </w:tc>
        <w:tc>
          <w:tcPr>
            <w:tcW w:w="4680" w:type="dxa"/>
            <w:tcBorders>
              <w:top w:val="outset" w:sz="6" w:space="0" w:color="auto"/>
              <w:left w:val="outset" w:sz="6" w:space="0" w:color="auto"/>
              <w:bottom w:val="outset" w:sz="6" w:space="0" w:color="auto"/>
              <w:right w:val="outset" w:sz="6" w:space="0" w:color="auto"/>
            </w:tcBorders>
            <w:hideMark/>
          </w:tcPr>
          <w:p w:rsidR="002B7806" w:rsidRPr="00711616" w:rsidRDefault="002B7806" w:rsidP="00AB224A">
            <w:pPr>
              <w:spacing w:after="0" w:line="240" w:lineRule="auto"/>
              <w:rPr>
                <w:rFonts w:ascii="Times New Roman" w:eastAsia="Times New Roman" w:hAnsi="Times New Roman"/>
                <w:sz w:val="24"/>
                <w:szCs w:val="24"/>
              </w:rPr>
            </w:pPr>
            <w:r w:rsidRPr="00711616">
              <w:rPr>
                <w:rFonts w:ascii="Times New Roman" w:eastAsia="Times New Roman" w:hAnsi="Times New Roman"/>
                <w:sz w:val="24"/>
                <w:szCs w:val="24"/>
              </w:rPr>
              <w:t>Discuss reviews; paragraph structures and transition strategies; introduce Researched Argument</w:t>
            </w:r>
          </w:p>
          <w:p w:rsidR="002B7806" w:rsidRPr="00711616" w:rsidRDefault="00711616" w:rsidP="00AB224A">
            <w:pPr>
              <w:spacing w:after="0" w:line="240" w:lineRule="auto"/>
              <w:rPr>
                <w:rFonts w:ascii="Times New Roman" w:eastAsia="Times New Roman" w:hAnsi="Times New Roman"/>
                <w:sz w:val="24"/>
                <w:szCs w:val="24"/>
              </w:rPr>
            </w:pPr>
            <w:r w:rsidRPr="00711616">
              <w:rPr>
                <w:rStyle w:val="Strong"/>
                <w:rFonts w:ascii="Times New Roman" w:hAnsi="Times New Roman"/>
              </w:rPr>
              <w:t>Sept. 26th: Online Class</w:t>
            </w:r>
          </w:p>
        </w:tc>
        <w:tc>
          <w:tcPr>
            <w:tcW w:w="351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w:t>
            </w:r>
            <w:r w:rsidRPr="00AB224A">
              <w:rPr>
                <w:rFonts w:ascii="Times New Roman" w:eastAsia="Times New Roman" w:hAnsi="Times New Roman"/>
                <w:b/>
                <w:sz w:val="24"/>
                <w:szCs w:val="24"/>
              </w:rPr>
              <w:t>Fall for the Book</w:t>
            </w:r>
            <w:r w:rsidRPr="00AB224A">
              <w:rPr>
                <w:rFonts w:ascii="Times New Roman" w:eastAsia="Times New Roman" w:hAnsi="Times New Roman"/>
                <w:sz w:val="24"/>
                <w:szCs w:val="24"/>
              </w:rPr>
              <w:t xml:space="preserve"> festival at GMU, Sept. 26</w:t>
            </w:r>
            <w:r w:rsidRPr="00AB224A">
              <w:rPr>
                <w:rFonts w:ascii="Times New Roman" w:eastAsia="Times New Roman" w:hAnsi="Times New Roman"/>
                <w:sz w:val="24"/>
                <w:szCs w:val="24"/>
                <w:vertAlign w:val="superscript"/>
              </w:rPr>
              <w:t>th</w:t>
            </w:r>
            <w:r w:rsidRPr="00AB224A">
              <w:rPr>
                <w:rFonts w:ascii="Times New Roman" w:eastAsia="Times New Roman" w:hAnsi="Times New Roman"/>
                <w:sz w:val="24"/>
                <w:szCs w:val="24"/>
              </w:rPr>
              <w:t>-30</w:t>
            </w:r>
            <w:r w:rsidRPr="00AB224A">
              <w:rPr>
                <w:rFonts w:ascii="Times New Roman" w:eastAsia="Times New Roman" w:hAnsi="Times New Roman"/>
                <w:sz w:val="24"/>
                <w:szCs w:val="24"/>
                <w:vertAlign w:val="superscript"/>
              </w:rPr>
              <w:t>th</w:t>
            </w:r>
            <w:r w:rsidRPr="00AB224A">
              <w:rPr>
                <w:rFonts w:ascii="Times New Roman" w:eastAsia="Times New Roman" w:hAnsi="Times New Roman"/>
                <w:sz w:val="24"/>
                <w:szCs w:val="24"/>
              </w:rPr>
              <w:t>: a great opportunity for you to attend a reading or performance to a</w:t>
            </w:r>
            <w:r w:rsidR="00AB224A">
              <w:rPr>
                <w:rFonts w:ascii="Times New Roman" w:eastAsia="Times New Roman" w:hAnsi="Times New Roman"/>
                <w:sz w:val="24"/>
                <w:szCs w:val="24"/>
              </w:rPr>
              <w:t>nalyze for the Review essay</w:t>
            </w:r>
            <w:r w:rsidRPr="00AB224A">
              <w:rPr>
                <w:rFonts w:ascii="Times New Roman" w:eastAsia="Times New Roman" w:hAnsi="Times New Roman"/>
                <w:sz w:val="24"/>
                <w:szCs w:val="24"/>
              </w:rPr>
              <w:t>)</w:t>
            </w:r>
          </w:p>
        </w:tc>
      </w:tr>
      <w:tr w:rsidR="002B7806" w:rsidRPr="00AB224A" w:rsidTr="00AB224A">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b/>
                <w:bCs/>
                <w:sz w:val="24"/>
                <w:szCs w:val="24"/>
              </w:rPr>
            </w:pPr>
            <w:r w:rsidRPr="00AB224A">
              <w:rPr>
                <w:rFonts w:ascii="Times New Roman" w:eastAsia="Times New Roman" w:hAnsi="Times New Roman"/>
                <w:b/>
                <w:bCs/>
                <w:sz w:val="24"/>
                <w:szCs w:val="24"/>
              </w:rPr>
              <w:t>Week 6</w:t>
            </w:r>
          </w:p>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bCs/>
                <w:sz w:val="24"/>
                <w:szCs w:val="24"/>
              </w:rPr>
              <w:t>Oct. 1-5</w:t>
            </w:r>
          </w:p>
        </w:tc>
        <w:tc>
          <w:tcPr>
            <w:tcW w:w="46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Developing research questions; peer review; introduction to library resources</w:t>
            </w:r>
          </w:p>
        </w:tc>
        <w:tc>
          <w:tcPr>
            <w:tcW w:w="351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Draft of Review for Peer Review,</w:t>
            </w:r>
          </w:p>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Topic list for Researched Argument</w:t>
            </w:r>
          </w:p>
        </w:tc>
      </w:tr>
      <w:tr w:rsidR="002B7806" w:rsidRPr="00AB224A" w:rsidTr="00AB224A">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b/>
                <w:bCs/>
                <w:sz w:val="24"/>
                <w:szCs w:val="24"/>
              </w:rPr>
            </w:pPr>
            <w:r w:rsidRPr="00AB224A">
              <w:rPr>
                <w:rFonts w:ascii="Times New Roman" w:eastAsia="Times New Roman" w:hAnsi="Times New Roman"/>
                <w:b/>
                <w:bCs/>
                <w:sz w:val="24"/>
                <w:szCs w:val="24"/>
              </w:rPr>
              <w:t>Week 7</w:t>
            </w:r>
          </w:p>
          <w:p w:rsidR="002B7806" w:rsidRPr="00AB224A" w:rsidRDefault="0032520D" w:rsidP="00AB224A">
            <w:pPr>
              <w:spacing w:after="0" w:line="240" w:lineRule="auto"/>
              <w:rPr>
                <w:rFonts w:ascii="Times New Roman" w:eastAsia="Times New Roman" w:hAnsi="Times New Roman"/>
                <w:sz w:val="24"/>
                <w:szCs w:val="24"/>
              </w:rPr>
            </w:pPr>
            <w:r>
              <w:rPr>
                <w:rFonts w:ascii="Times New Roman" w:eastAsia="Times New Roman" w:hAnsi="Times New Roman"/>
                <w:bCs/>
                <w:sz w:val="24"/>
                <w:szCs w:val="24"/>
              </w:rPr>
              <w:t>Oct. 9</w:t>
            </w:r>
            <w:r w:rsidR="002B7806" w:rsidRPr="00AB224A">
              <w:rPr>
                <w:rFonts w:ascii="Times New Roman" w:eastAsia="Times New Roman" w:hAnsi="Times New Roman"/>
                <w:bCs/>
                <w:sz w:val="24"/>
                <w:szCs w:val="24"/>
              </w:rPr>
              <w:t>-12</w:t>
            </w:r>
          </w:p>
        </w:tc>
        <w:tc>
          <w:tcPr>
            <w:tcW w:w="46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Finding and evaluating credible sources; annotated bibliographies</w:t>
            </w:r>
          </w:p>
        </w:tc>
        <w:tc>
          <w:tcPr>
            <w:tcW w:w="351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Review Final Draft (Oct. 10)</w:t>
            </w:r>
          </w:p>
        </w:tc>
      </w:tr>
      <w:tr w:rsidR="002B7806" w:rsidRPr="00AB224A" w:rsidTr="00AB224A">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b/>
                <w:bCs/>
                <w:sz w:val="24"/>
                <w:szCs w:val="24"/>
              </w:rPr>
            </w:pPr>
            <w:r w:rsidRPr="00AB224A">
              <w:rPr>
                <w:rFonts w:ascii="Times New Roman" w:eastAsia="Times New Roman" w:hAnsi="Times New Roman"/>
                <w:b/>
                <w:bCs/>
                <w:sz w:val="24"/>
                <w:szCs w:val="24"/>
              </w:rPr>
              <w:t>Week 8</w:t>
            </w:r>
          </w:p>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bCs/>
                <w:sz w:val="24"/>
                <w:szCs w:val="24"/>
              </w:rPr>
              <w:t>Oct. 15-19</w:t>
            </w:r>
          </w:p>
        </w:tc>
        <w:tc>
          <w:tcPr>
            <w:tcW w:w="46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Quoting and paraphrasing; avoiding plagiarism; strategies for integrating quotations into sentences</w:t>
            </w:r>
          </w:p>
        </w:tc>
        <w:tc>
          <w:tcPr>
            <w:tcW w:w="351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Annotated Bibliography</w:t>
            </w:r>
          </w:p>
        </w:tc>
      </w:tr>
      <w:tr w:rsidR="002B7806" w:rsidRPr="00AB224A" w:rsidTr="00AB224A">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b/>
                <w:bCs/>
                <w:sz w:val="24"/>
                <w:szCs w:val="24"/>
              </w:rPr>
            </w:pPr>
            <w:r w:rsidRPr="00AB224A">
              <w:rPr>
                <w:rFonts w:ascii="Times New Roman" w:eastAsia="Times New Roman" w:hAnsi="Times New Roman"/>
                <w:b/>
                <w:bCs/>
                <w:sz w:val="24"/>
                <w:szCs w:val="24"/>
              </w:rPr>
              <w:t>Week 9</w:t>
            </w:r>
          </w:p>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bCs/>
                <w:sz w:val="24"/>
                <w:szCs w:val="24"/>
              </w:rPr>
              <w:t>Oct. 22-26</w:t>
            </w:r>
          </w:p>
        </w:tc>
        <w:tc>
          <w:tcPr>
            <w:tcW w:w="46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Speed-dating peer review of theses/outlines; analyzing audience and purpose; developing evidence; Incorporating Sources Activity</w:t>
            </w:r>
          </w:p>
        </w:tc>
        <w:tc>
          <w:tcPr>
            <w:tcW w:w="351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Thesis/outline of Researched Argument for review</w:t>
            </w:r>
          </w:p>
        </w:tc>
      </w:tr>
      <w:tr w:rsidR="002B7806" w:rsidRPr="00AB224A" w:rsidTr="00AB224A">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b/>
                <w:bCs/>
                <w:sz w:val="24"/>
                <w:szCs w:val="24"/>
              </w:rPr>
            </w:pPr>
            <w:r w:rsidRPr="00AB224A">
              <w:rPr>
                <w:rFonts w:ascii="Times New Roman" w:eastAsia="Times New Roman" w:hAnsi="Times New Roman"/>
                <w:b/>
                <w:bCs/>
                <w:sz w:val="24"/>
                <w:szCs w:val="24"/>
              </w:rPr>
              <w:t>Week 10</w:t>
            </w:r>
          </w:p>
          <w:p w:rsidR="002B7806" w:rsidRPr="00AB224A" w:rsidRDefault="002B7806" w:rsidP="00AB224A">
            <w:pPr>
              <w:spacing w:after="0" w:line="240" w:lineRule="auto"/>
              <w:rPr>
                <w:rFonts w:ascii="Times New Roman" w:eastAsia="Times New Roman" w:hAnsi="Times New Roman"/>
                <w:bCs/>
                <w:sz w:val="24"/>
                <w:szCs w:val="24"/>
              </w:rPr>
            </w:pPr>
            <w:r w:rsidRPr="00AB224A">
              <w:rPr>
                <w:rFonts w:ascii="Times New Roman" w:eastAsia="Times New Roman" w:hAnsi="Times New Roman"/>
                <w:bCs/>
                <w:sz w:val="24"/>
                <w:szCs w:val="24"/>
              </w:rPr>
              <w:t>Oct. 29-</w:t>
            </w:r>
          </w:p>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bCs/>
                <w:sz w:val="24"/>
                <w:szCs w:val="24"/>
              </w:rPr>
              <w:t>Nov. 2</w:t>
            </w:r>
          </w:p>
        </w:tc>
        <w:tc>
          <w:tcPr>
            <w:tcW w:w="46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Second-round research strategies; editing for key sentences and individual “known grammar issues”, guided peer review activity</w:t>
            </w:r>
          </w:p>
        </w:tc>
        <w:tc>
          <w:tcPr>
            <w:tcW w:w="351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Draft of Researched Argument for peer review</w:t>
            </w:r>
          </w:p>
        </w:tc>
      </w:tr>
      <w:tr w:rsidR="002B7806" w:rsidRPr="00AB224A" w:rsidTr="00AB224A">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b/>
                <w:bCs/>
                <w:sz w:val="24"/>
                <w:szCs w:val="24"/>
              </w:rPr>
            </w:pPr>
            <w:r w:rsidRPr="00AB224A">
              <w:rPr>
                <w:rFonts w:ascii="Times New Roman" w:eastAsia="Times New Roman" w:hAnsi="Times New Roman"/>
                <w:b/>
                <w:bCs/>
                <w:sz w:val="24"/>
                <w:szCs w:val="24"/>
              </w:rPr>
              <w:t>Week 11</w:t>
            </w:r>
          </w:p>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bCs/>
                <w:sz w:val="24"/>
                <w:szCs w:val="24"/>
              </w:rPr>
              <w:t>Nov. 5-9</w:t>
            </w:r>
          </w:p>
        </w:tc>
        <w:tc>
          <w:tcPr>
            <w:tcW w:w="46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Classes canceled; individual conferences</w:t>
            </w:r>
          </w:p>
        </w:tc>
        <w:tc>
          <w:tcPr>
            <w:tcW w:w="351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Revision plan for Researched Argument</w:t>
            </w:r>
          </w:p>
        </w:tc>
      </w:tr>
      <w:tr w:rsidR="002B7806" w:rsidRPr="00AB224A" w:rsidTr="00AB224A">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b/>
                <w:bCs/>
                <w:sz w:val="24"/>
                <w:szCs w:val="24"/>
              </w:rPr>
            </w:pPr>
            <w:r w:rsidRPr="00AB224A">
              <w:rPr>
                <w:rFonts w:ascii="Times New Roman" w:eastAsia="Times New Roman" w:hAnsi="Times New Roman"/>
                <w:b/>
                <w:bCs/>
                <w:sz w:val="24"/>
                <w:szCs w:val="24"/>
              </w:rPr>
              <w:t>Week 12</w:t>
            </w:r>
          </w:p>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bCs/>
                <w:sz w:val="24"/>
                <w:szCs w:val="24"/>
              </w:rPr>
              <w:t>Nov. 12-16</w:t>
            </w:r>
          </w:p>
        </w:tc>
        <w:tc>
          <w:tcPr>
            <w:tcW w:w="46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5-minute research presentations, introduce Radical Revision</w:t>
            </w:r>
          </w:p>
        </w:tc>
        <w:tc>
          <w:tcPr>
            <w:tcW w:w="351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Researched Argument Final Draft</w:t>
            </w:r>
          </w:p>
        </w:tc>
      </w:tr>
      <w:tr w:rsidR="002B7806" w:rsidRPr="00AB224A" w:rsidTr="00AB224A">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b/>
                <w:bCs/>
                <w:sz w:val="24"/>
                <w:szCs w:val="24"/>
              </w:rPr>
            </w:pPr>
            <w:r w:rsidRPr="00AB224A">
              <w:rPr>
                <w:rFonts w:ascii="Times New Roman" w:eastAsia="Times New Roman" w:hAnsi="Times New Roman"/>
                <w:b/>
                <w:bCs/>
                <w:sz w:val="24"/>
                <w:szCs w:val="24"/>
              </w:rPr>
              <w:lastRenderedPageBreak/>
              <w:t>Week 13</w:t>
            </w:r>
          </w:p>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bCs/>
                <w:sz w:val="24"/>
                <w:szCs w:val="24"/>
              </w:rPr>
              <w:t>Nov. 19, 26-30</w:t>
            </w:r>
          </w:p>
        </w:tc>
        <w:tc>
          <w:tcPr>
            <w:tcW w:w="46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Review writing strategies; peer review day; writing activity on transfer</w:t>
            </w:r>
          </w:p>
        </w:tc>
        <w:tc>
          <w:tcPr>
            <w:tcW w:w="351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Draft of Radical Revision for peer review </w:t>
            </w:r>
          </w:p>
        </w:tc>
      </w:tr>
      <w:tr w:rsidR="002B7806" w:rsidRPr="00AB224A" w:rsidTr="00AB224A">
        <w:trPr>
          <w:tblCellSpacing w:w="0" w:type="dxa"/>
        </w:trPr>
        <w:tc>
          <w:tcPr>
            <w:tcW w:w="13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b/>
                <w:bCs/>
                <w:sz w:val="24"/>
                <w:szCs w:val="24"/>
              </w:rPr>
            </w:pPr>
            <w:r w:rsidRPr="00AB224A">
              <w:rPr>
                <w:rFonts w:ascii="Times New Roman" w:eastAsia="Times New Roman" w:hAnsi="Times New Roman"/>
                <w:b/>
                <w:bCs/>
                <w:sz w:val="24"/>
                <w:szCs w:val="24"/>
              </w:rPr>
              <w:t>Week 14</w:t>
            </w:r>
          </w:p>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bCs/>
                <w:sz w:val="24"/>
                <w:szCs w:val="24"/>
              </w:rPr>
              <w:t>Dec. 3-7</w:t>
            </w:r>
          </w:p>
        </w:tc>
        <w:tc>
          <w:tcPr>
            <w:tcW w:w="468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Course conclusions; presentation day</w:t>
            </w:r>
          </w:p>
        </w:tc>
        <w:tc>
          <w:tcPr>
            <w:tcW w:w="3510" w:type="dxa"/>
            <w:tcBorders>
              <w:top w:val="outset" w:sz="6" w:space="0" w:color="auto"/>
              <w:left w:val="outset" w:sz="6" w:space="0" w:color="auto"/>
              <w:bottom w:val="outset" w:sz="6" w:space="0" w:color="auto"/>
              <w:right w:val="outset" w:sz="6" w:space="0" w:color="auto"/>
            </w:tcBorders>
            <w:hideMark/>
          </w:tcPr>
          <w:p w:rsidR="002B7806" w:rsidRPr="00AB224A" w:rsidRDefault="002B7806" w:rsidP="00AB224A">
            <w:pPr>
              <w:spacing w:after="0" w:line="240" w:lineRule="auto"/>
              <w:rPr>
                <w:rFonts w:ascii="Times New Roman" w:eastAsia="Times New Roman" w:hAnsi="Times New Roman"/>
                <w:sz w:val="24"/>
                <w:szCs w:val="24"/>
              </w:rPr>
            </w:pPr>
            <w:r w:rsidRPr="00AB224A">
              <w:rPr>
                <w:rFonts w:ascii="Times New Roman" w:eastAsia="Times New Roman" w:hAnsi="Times New Roman"/>
                <w:sz w:val="24"/>
                <w:szCs w:val="24"/>
              </w:rPr>
              <w:t>Radical Revision Presentations</w:t>
            </w:r>
          </w:p>
        </w:tc>
      </w:tr>
    </w:tbl>
    <w:p w:rsidR="00977494" w:rsidRPr="00577F52" w:rsidRDefault="00977494" w:rsidP="00AB224A">
      <w:pPr>
        <w:spacing w:after="0" w:line="240" w:lineRule="auto"/>
        <w:rPr>
          <w:rFonts w:ascii="Times New Roman" w:eastAsia="Times New Roman" w:hAnsi="Times New Roman"/>
          <w:sz w:val="4"/>
          <w:szCs w:val="4"/>
        </w:rPr>
      </w:pPr>
    </w:p>
    <w:sectPr w:rsidR="00977494" w:rsidRPr="00577F52" w:rsidSect="00A367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35CD3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631E82"/>
    <w:multiLevelType w:val="multilevel"/>
    <w:tmpl w:val="4DB2F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F04DE9"/>
    <w:multiLevelType w:val="multilevel"/>
    <w:tmpl w:val="9EFC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6C3A4B"/>
    <w:multiLevelType w:val="hybridMultilevel"/>
    <w:tmpl w:val="32FA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28E1FD6"/>
    <w:multiLevelType w:val="hybridMultilevel"/>
    <w:tmpl w:val="2128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D42D3"/>
    <w:rsid w:val="0004271F"/>
    <w:rsid w:val="000661F3"/>
    <w:rsid w:val="000728D4"/>
    <w:rsid w:val="0007589C"/>
    <w:rsid w:val="000A74EF"/>
    <w:rsid w:val="000B05AC"/>
    <w:rsid w:val="00117F93"/>
    <w:rsid w:val="00171F6A"/>
    <w:rsid w:val="001B00E6"/>
    <w:rsid w:val="001C5663"/>
    <w:rsid w:val="00201588"/>
    <w:rsid w:val="00220B26"/>
    <w:rsid w:val="0023339B"/>
    <w:rsid w:val="00243835"/>
    <w:rsid w:val="002540FF"/>
    <w:rsid w:val="002954D0"/>
    <w:rsid w:val="002A3F4E"/>
    <w:rsid w:val="002B7806"/>
    <w:rsid w:val="002D6575"/>
    <w:rsid w:val="002F178D"/>
    <w:rsid w:val="0030450D"/>
    <w:rsid w:val="00304698"/>
    <w:rsid w:val="0032520D"/>
    <w:rsid w:val="0033101B"/>
    <w:rsid w:val="003C1483"/>
    <w:rsid w:val="0043333A"/>
    <w:rsid w:val="00444082"/>
    <w:rsid w:val="004539CF"/>
    <w:rsid w:val="00487FFA"/>
    <w:rsid w:val="004A2AC9"/>
    <w:rsid w:val="004D3A0D"/>
    <w:rsid w:val="005200E0"/>
    <w:rsid w:val="00561A27"/>
    <w:rsid w:val="00572E92"/>
    <w:rsid w:val="00577F52"/>
    <w:rsid w:val="005B1F93"/>
    <w:rsid w:val="00642DB1"/>
    <w:rsid w:val="006F2EBD"/>
    <w:rsid w:val="00711616"/>
    <w:rsid w:val="0087015E"/>
    <w:rsid w:val="008A5EBE"/>
    <w:rsid w:val="008B48AF"/>
    <w:rsid w:val="008F391F"/>
    <w:rsid w:val="00964324"/>
    <w:rsid w:val="00977494"/>
    <w:rsid w:val="009B0576"/>
    <w:rsid w:val="009C6413"/>
    <w:rsid w:val="009D73C3"/>
    <w:rsid w:val="009E2FF9"/>
    <w:rsid w:val="00A22C1B"/>
    <w:rsid w:val="00A36073"/>
    <w:rsid w:val="00A367D2"/>
    <w:rsid w:val="00A5325C"/>
    <w:rsid w:val="00A73390"/>
    <w:rsid w:val="00AB224A"/>
    <w:rsid w:val="00AC6424"/>
    <w:rsid w:val="00AE39F4"/>
    <w:rsid w:val="00AE5353"/>
    <w:rsid w:val="00AE7764"/>
    <w:rsid w:val="00B22E8E"/>
    <w:rsid w:val="00B43998"/>
    <w:rsid w:val="00B61D64"/>
    <w:rsid w:val="00B66455"/>
    <w:rsid w:val="00B833B2"/>
    <w:rsid w:val="00BA37C9"/>
    <w:rsid w:val="00BD42D3"/>
    <w:rsid w:val="00BE1971"/>
    <w:rsid w:val="00CD0271"/>
    <w:rsid w:val="00CD536B"/>
    <w:rsid w:val="00E06D43"/>
    <w:rsid w:val="00E1613D"/>
    <w:rsid w:val="00E52BB5"/>
    <w:rsid w:val="00E76686"/>
    <w:rsid w:val="00EB39B8"/>
    <w:rsid w:val="00EC4578"/>
    <w:rsid w:val="00ED6B23"/>
    <w:rsid w:val="00EE0BB5"/>
    <w:rsid w:val="00EE5CF6"/>
    <w:rsid w:val="00EF23F8"/>
    <w:rsid w:val="00F03C5E"/>
    <w:rsid w:val="00F64F26"/>
    <w:rsid w:val="00F948B2"/>
    <w:rsid w:val="00FC02AA"/>
    <w:rsid w:val="00FC64F1"/>
    <w:rsid w:val="00FF3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7D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42D3"/>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BD42D3"/>
    <w:rPr>
      <w:color w:val="0000FF"/>
      <w:u w:val="single"/>
    </w:rPr>
  </w:style>
  <w:style w:type="character" w:styleId="Strong">
    <w:name w:val="Strong"/>
    <w:uiPriority w:val="22"/>
    <w:qFormat/>
    <w:rsid w:val="00BD42D3"/>
    <w:rPr>
      <w:b/>
      <w:bCs/>
    </w:rPr>
  </w:style>
  <w:style w:type="character" w:styleId="Emphasis">
    <w:name w:val="Emphasis"/>
    <w:uiPriority w:val="20"/>
    <w:qFormat/>
    <w:rsid w:val="00BD42D3"/>
    <w:rPr>
      <w:i/>
      <w:iCs/>
    </w:rPr>
  </w:style>
  <w:style w:type="table" w:styleId="TableGrid">
    <w:name w:val="Table Grid"/>
    <w:basedOn w:val="TableNormal"/>
    <w:uiPriority w:val="59"/>
    <w:rsid w:val="002D65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5200E0"/>
    <w:pPr>
      <w:spacing w:after="0" w:line="240" w:lineRule="auto"/>
    </w:pPr>
    <w:rPr>
      <w:rFonts w:ascii="Arial" w:eastAsia="MS Mincho" w:hAnsi="Arial"/>
      <w:sz w:val="20"/>
      <w:szCs w:val="16"/>
      <w:lang w:eastAsia="ja-JP"/>
    </w:rPr>
  </w:style>
  <w:style w:type="character" w:customStyle="1" w:styleId="BalloonTextChar">
    <w:name w:val="Balloon Text Char"/>
    <w:link w:val="BalloonText"/>
    <w:semiHidden/>
    <w:rsid w:val="005200E0"/>
    <w:rPr>
      <w:rFonts w:ascii="Arial" w:eastAsia="MS Mincho" w:hAnsi="Arial" w:cs="Tahoma"/>
      <w:szCs w:val="16"/>
      <w:lang w:eastAsia="ja-JP"/>
    </w:rPr>
  </w:style>
  <w:style w:type="paragraph" w:styleId="CommentText">
    <w:name w:val="annotation text"/>
    <w:basedOn w:val="Normal"/>
    <w:link w:val="CommentTextChar"/>
    <w:rsid w:val="005200E0"/>
    <w:pPr>
      <w:spacing w:after="0" w:line="240" w:lineRule="auto"/>
    </w:pPr>
    <w:rPr>
      <w:rFonts w:ascii="Arial" w:eastAsia="MS Mincho" w:hAnsi="Arial"/>
      <w:sz w:val="28"/>
      <w:szCs w:val="20"/>
      <w:lang w:eastAsia="ja-JP"/>
    </w:rPr>
  </w:style>
  <w:style w:type="character" w:customStyle="1" w:styleId="CommentTextChar">
    <w:name w:val="Comment Text Char"/>
    <w:link w:val="CommentText"/>
    <w:rsid w:val="005200E0"/>
    <w:rPr>
      <w:rFonts w:ascii="Arial" w:eastAsia="MS Mincho" w:hAnsi="Arial" w:cs="New Century Schlbk"/>
      <w:sz w:val="28"/>
      <w:lang w:eastAsia="ja-JP"/>
    </w:rPr>
  </w:style>
  <w:style w:type="character" w:styleId="CommentReference">
    <w:name w:val="annotation reference"/>
    <w:uiPriority w:val="99"/>
    <w:semiHidden/>
    <w:unhideWhenUsed/>
    <w:rsid w:val="005200E0"/>
    <w:rPr>
      <w:sz w:val="18"/>
      <w:szCs w:val="18"/>
    </w:rPr>
  </w:style>
  <w:style w:type="paragraph" w:styleId="CommentSubject">
    <w:name w:val="annotation subject"/>
    <w:basedOn w:val="CommentText"/>
    <w:next w:val="CommentText"/>
    <w:link w:val="CommentSubjectChar"/>
    <w:uiPriority w:val="99"/>
    <w:semiHidden/>
    <w:unhideWhenUsed/>
    <w:rsid w:val="005200E0"/>
    <w:pPr>
      <w:spacing w:after="200" w:line="276" w:lineRule="auto"/>
    </w:pPr>
    <w:rPr>
      <w:b/>
      <w:bCs/>
    </w:rPr>
  </w:style>
  <w:style w:type="character" w:customStyle="1" w:styleId="CommentSubjectChar">
    <w:name w:val="Comment Subject Char"/>
    <w:link w:val="CommentSubject"/>
    <w:uiPriority w:val="99"/>
    <w:semiHidden/>
    <w:rsid w:val="005200E0"/>
    <w:rPr>
      <w:rFonts w:ascii="Arial" w:eastAsia="MS Mincho" w:hAnsi="Arial" w:cs="New Century Schlbk"/>
      <w:b/>
      <w:bCs/>
      <w:sz w:val="28"/>
      <w:lang w:eastAsia="ja-JP"/>
    </w:rPr>
  </w:style>
</w:styles>
</file>

<file path=word/webSettings.xml><?xml version="1.0" encoding="utf-8"?>
<w:webSettings xmlns:r="http://schemas.openxmlformats.org/officeDocument/2006/relationships" xmlns:w="http://schemas.openxmlformats.org/wordprocessingml/2006/main">
  <w:divs>
    <w:div w:id="1037658368">
      <w:bodyDiv w:val="1"/>
      <w:marLeft w:val="0"/>
      <w:marRight w:val="0"/>
      <w:marTop w:val="0"/>
      <w:marBottom w:val="0"/>
      <w:divBdr>
        <w:top w:val="none" w:sz="0" w:space="0" w:color="auto"/>
        <w:left w:val="none" w:sz="0" w:space="0" w:color="auto"/>
        <w:bottom w:val="none" w:sz="0" w:space="0" w:color="auto"/>
        <w:right w:val="none" w:sz="0" w:space="0" w:color="auto"/>
      </w:divBdr>
    </w:div>
    <w:div w:id="1394500812">
      <w:bodyDiv w:val="1"/>
      <w:marLeft w:val="0"/>
      <w:marRight w:val="0"/>
      <w:marTop w:val="0"/>
      <w:marBottom w:val="0"/>
      <w:divBdr>
        <w:top w:val="none" w:sz="0" w:space="0" w:color="auto"/>
        <w:left w:val="none" w:sz="0" w:space="0" w:color="auto"/>
        <w:bottom w:val="none" w:sz="0" w:space="0" w:color="auto"/>
        <w:right w:val="none" w:sz="0" w:space="0" w:color="auto"/>
      </w:divBdr>
    </w:div>
    <w:div w:id="1585412242">
      <w:bodyDiv w:val="1"/>
      <w:marLeft w:val="0"/>
      <w:marRight w:val="0"/>
      <w:marTop w:val="0"/>
      <w:marBottom w:val="0"/>
      <w:divBdr>
        <w:top w:val="none" w:sz="0" w:space="0" w:color="auto"/>
        <w:left w:val="none" w:sz="0" w:space="0" w:color="auto"/>
        <w:bottom w:val="none" w:sz="0" w:space="0" w:color="auto"/>
        <w:right w:val="none" w:sz="0" w:space="0" w:color="auto"/>
      </w:divBdr>
      <w:divsChild>
        <w:div w:id="1595282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ritingcenter.gmu.edu/owl/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ritingcenter.gmu.edu" TargetMode="External"/><Relationship Id="rId5" Type="http://schemas.openxmlformats.org/officeDocument/2006/relationships/hyperlink" Target="mailto:kpartrid@gm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3378</Words>
  <Characters>19258</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Denison University</Company>
  <LinksUpToDate>false</LinksUpToDate>
  <CharactersWithSpaces>22591</CharactersWithSpaces>
  <SharedDoc>false</SharedDoc>
  <HLinks>
    <vt:vector size="18" baseType="variant">
      <vt:variant>
        <vt:i4>2687014</vt:i4>
      </vt:variant>
      <vt:variant>
        <vt:i4>6</vt:i4>
      </vt:variant>
      <vt:variant>
        <vt:i4>0</vt:i4>
      </vt:variant>
      <vt:variant>
        <vt:i4>5</vt:i4>
      </vt:variant>
      <vt:variant>
        <vt:lpwstr>http://writingcenter.gmu.edu/owl/index.html</vt:lpwstr>
      </vt:variant>
      <vt:variant>
        <vt:lpwstr/>
      </vt:variant>
      <vt:variant>
        <vt:i4>5898240</vt:i4>
      </vt:variant>
      <vt:variant>
        <vt:i4>3</vt:i4>
      </vt:variant>
      <vt:variant>
        <vt:i4>0</vt:i4>
      </vt:variant>
      <vt:variant>
        <vt:i4>5</vt:i4>
      </vt:variant>
      <vt:variant>
        <vt:lpwstr>http://writingcenter.gmu.edu/</vt:lpwstr>
      </vt:variant>
      <vt:variant>
        <vt:lpwstr/>
      </vt:variant>
      <vt:variant>
        <vt:i4>1179689</vt:i4>
      </vt:variant>
      <vt:variant>
        <vt:i4>0</vt:i4>
      </vt:variant>
      <vt:variant>
        <vt:i4>0</vt:i4>
      </vt:variant>
      <vt:variant>
        <vt:i4>5</vt:i4>
      </vt:variant>
      <vt:variant>
        <vt:lpwstr>mailto:kpartrid@gmu.edu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Partridge</dc:creator>
  <cp:lastModifiedBy>sremicks</cp:lastModifiedBy>
  <cp:revision>2</cp:revision>
  <dcterms:created xsi:type="dcterms:W3CDTF">2012-08-29T13:06:00Z</dcterms:created>
  <dcterms:modified xsi:type="dcterms:W3CDTF">2012-08-29T13:06:00Z</dcterms:modified>
</cp:coreProperties>
</file>